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2116" w14:textId="77777777" w:rsidR="00E26FEE" w:rsidRPr="00F432DC" w:rsidRDefault="00E26FEE" w:rsidP="00796B71">
      <w:pPr>
        <w:widowControl w:val="0"/>
        <w:spacing w:after="160"/>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062D436E" w14:textId="77777777" w:rsidR="00E26FEE" w:rsidRPr="007F263C" w:rsidRDefault="00E26FEE" w:rsidP="00796B71">
      <w:pPr>
        <w:widowControl w:val="0"/>
        <w:spacing w:after="160"/>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11807ECC" w14:textId="77777777" w:rsidR="00E26FEE" w:rsidRPr="00E26FEE" w:rsidRDefault="00E26FEE" w:rsidP="00796B71">
      <w:pPr>
        <w:widowControl w:val="0"/>
        <w:spacing w:after="160"/>
        <w:ind w:right="-7" w:firstLine="567"/>
        <w:jc w:val="right"/>
        <w:rPr>
          <w:rFonts w:ascii="GHEA Grapalat" w:hAnsi="GHEA Grapalat" w:cs="Sylfaen"/>
          <w:i/>
          <w:u w:val="single"/>
        </w:rPr>
      </w:pPr>
      <w:r w:rsidRPr="00E26FEE">
        <w:rPr>
          <w:rFonts w:ascii="GHEA Grapalat" w:hAnsi="GHEA Grapalat"/>
          <w:i/>
          <w:u w:val="single"/>
        </w:rPr>
        <w:t>Типовая форма</w:t>
      </w:r>
    </w:p>
    <w:p w14:paraId="098D158E"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048099F8" w14:textId="77777777" w:rsidR="00796B71" w:rsidRPr="00843514" w:rsidRDefault="00796B71" w:rsidP="00796B71">
      <w:pPr>
        <w:ind w:firstLine="720"/>
        <w:jc w:val="center"/>
        <w:rPr>
          <w:rFonts w:ascii="GHEA Grapalat" w:hAnsi="GHEA Grapalat"/>
        </w:rPr>
      </w:pPr>
      <w:r w:rsidRPr="00843514">
        <w:rPr>
          <w:rFonts w:ascii="GHEA Grapalat" w:hAnsi="GHEA Grapalat"/>
        </w:rPr>
        <w:t>О ЗАПРОСЕ КОТИРОВОК</w:t>
      </w:r>
    </w:p>
    <w:p w14:paraId="549F671B"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14:paraId="02435080" w14:textId="63313AEB"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F01304" w:rsidRPr="00F01304">
        <w:rPr>
          <w:rFonts w:ascii="GHEA Grapalat" w:hAnsi="GHEA Grapalat"/>
          <w:i w:val="0"/>
          <w:sz w:val="24"/>
          <w:szCs w:val="24"/>
        </w:rPr>
        <w:t>2</w:t>
      </w:r>
      <w:r w:rsidR="00827312">
        <w:rPr>
          <w:rFonts w:ascii="GHEA Grapalat" w:hAnsi="GHEA Grapalat"/>
          <w:i w:val="0"/>
          <w:sz w:val="24"/>
          <w:szCs w:val="24"/>
          <w:lang w:val="hy-AM"/>
        </w:rPr>
        <w:t>8</w:t>
      </w:r>
      <w:r w:rsidRPr="009044F1">
        <w:rPr>
          <w:rFonts w:ascii="GHEA Grapalat" w:hAnsi="GHEA Grapalat"/>
          <w:i w:val="0"/>
          <w:sz w:val="24"/>
          <w:szCs w:val="24"/>
        </w:rPr>
        <w:t>" "</w:t>
      </w:r>
      <w:r w:rsidR="00F01304">
        <w:rPr>
          <w:rFonts w:ascii="GHEA Grapalat" w:hAnsi="GHEA Grapalat"/>
          <w:i w:val="0"/>
          <w:sz w:val="24"/>
          <w:szCs w:val="24"/>
        </w:rPr>
        <w:t>августа</w:t>
      </w:r>
      <w:r w:rsidRPr="009044F1">
        <w:rPr>
          <w:rFonts w:ascii="GHEA Grapalat" w:hAnsi="GHEA Grapalat"/>
          <w:i w:val="0"/>
          <w:sz w:val="24"/>
          <w:szCs w:val="24"/>
        </w:rPr>
        <w:t>" 20</w:t>
      </w:r>
      <w:r w:rsidR="00796B71">
        <w:rPr>
          <w:rFonts w:ascii="GHEA Grapalat" w:hAnsi="GHEA Grapalat"/>
          <w:i w:val="0"/>
          <w:sz w:val="24"/>
          <w:szCs w:val="24"/>
        </w:rPr>
        <w:t>2</w:t>
      </w:r>
      <w:r w:rsidR="00AC2EFA">
        <w:rPr>
          <w:rFonts w:ascii="GHEA Grapalat" w:hAnsi="GHEA Grapalat"/>
          <w:i w:val="0"/>
          <w:sz w:val="24"/>
          <w:szCs w:val="24"/>
        </w:rPr>
        <w:t>4</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796B71">
        <w:rPr>
          <w:rFonts w:ascii="GHEA Grapalat" w:hAnsi="GHEA Grapalat"/>
          <w:i w:val="0"/>
          <w:sz w:val="24"/>
          <w:szCs w:val="24"/>
        </w:rPr>
        <w:t>2</w:t>
      </w:r>
      <w:r w:rsidR="00AC2EFA">
        <w:rPr>
          <w:rFonts w:ascii="GHEA Grapalat" w:hAnsi="GHEA Grapalat"/>
          <w:i w:val="0"/>
          <w:sz w:val="24"/>
          <w:szCs w:val="24"/>
        </w:rPr>
        <w:t>4</w:t>
      </w:r>
      <w:r w:rsidR="00796B71">
        <w:rPr>
          <w:rFonts w:ascii="GHEA Grapalat" w:hAnsi="GHEA Grapalat"/>
          <w:i w:val="0"/>
          <w:sz w:val="24"/>
          <w:szCs w:val="24"/>
        </w:rPr>
        <w:t>/</w:t>
      </w:r>
      <w:r w:rsidR="001403F1">
        <w:rPr>
          <w:rFonts w:ascii="GHEA Grapalat" w:hAnsi="GHEA Grapalat"/>
          <w:i w:val="0"/>
          <w:sz w:val="24"/>
          <w:szCs w:val="24"/>
          <w:lang w:val="hy-AM"/>
        </w:rPr>
        <w:t>6</w:t>
      </w:r>
      <w:r w:rsidR="00796B71">
        <w:rPr>
          <w:rFonts w:ascii="GHEA Grapalat" w:hAnsi="GHEA Grapalat"/>
          <w:i w:val="0"/>
          <w:sz w:val="24"/>
          <w:szCs w:val="24"/>
        </w:rPr>
        <w:t>-1</w:t>
      </w:r>
      <w:r w:rsidRPr="009044F1">
        <w:rPr>
          <w:rFonts w:ascii="GHEA Grapalat" w:hAnsi="GHEA Grapalat"/>
          <w:i w:val="0"/>
          <w:sz w:val="24"/>
          <w:szCs w:val="24"/>
        </w:rPr>
        <w:t xml:space="preserve">" </w:t>
      </w:r>
    </w:p>
    <w:p w14:paraId="6B74023C" w14:textId="7558F59E"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796B71" w:rsidRPr="00162D68">
        <w:rPr>
          <w:rFonts w:ascii="GHEA Grapalat" w:hAnsi="GHEA Grapalat"/>
          <w:b/>
          <w:lang w:val="af-ZA"/>
        </w:rPr>
        <w:t xml:space="preserve">`  </w:t>
      </w:r>
      <w:r w:rsidR="00796B71" w:rsidRPr="00796B71">
        <w:rPr>
          <w:rFonts w:ascii="GHEA Grapalat" w:hAnsi="GHEA Grapalat"/>
          <w:i w:val="0"/>
          <w:sz w:val="24"/>
          <w:szCs w:val="24"/>
        </w:rPr>
        <w:t>«</w:t>
      </w:r>
      <w:r w:rsidR="006D3A6B">
        <w:rPr>
          <w:rFonts w:ascii="GHEA Grapalat" w:hAnsi="GHEA Grapalat"/>
          <w:i w:val="0"/>
          <w:sz w:val="24"/>
          <w:szCs w:val="24"/>
        </w:rPr>
        <w:t>ԵԳԻ-ԳՀԱՊՁԲ-24/</w:t>
      </w:r>
      <w:r w:rsidR="001403F1">
        <w:rPr>
          <w:rFonts w:ascii="GHEA Grapalat" w:hAnsi="GHEA Grapalat"/>
          <w:i w:val="0"/>
          <w:sz w:val="24"/>
          <w:szCs w:val="24"/>
          <w:lang w:val="hy-AM"/>
        </w:rPr>
        <w:t>6</w:t>
      </w:r>
      <w:r w:rsidR="00796B71" w:rsidRPr="00796B71">
        <w:rPr>
          <w:rFonts w:ascii="GHEA Grapalat" w:hAnsi="GHEA Grapalat"/>
          <w:i w:val="0"/>
          <w:sz w:val="24"/>
          <w:szCs w:val="24"/>
        </w:rPr>
        <w:t>»</w:t>
      </w:r>
      <w:r w:rsidR="00796B71" w:rsidRPr="00162D68">
        <w:rPr>
          <w:rFonts w:ascii="GHEA Grapalat" w:hAnsi="GHEA Grapalat"/>
          <w:b/>
          <w:lang w:val="af-ZA"/>
        </w:rPr>
        <w:t xml:space="preserve">       </w:t>
      </w:r>
    </w:p>
    <w:p w14:paraId="3733D515" w14:textId="754EA855" w:rsidR="00245315" w:rsidRPr="00F970A4" w:rsidRDefault="00796B71" w:rsidP="00245315">
      <w:pPr>
        <w:tabs>
          <w:tab w:val="left" w:pos="13695"/>
        </w:tabs>
        <w:rPr>
          <w:rFonts w:ascii="GHEA Grapalat" w:hAnsi="GHEA Grapalat"/>
          <w:sz w:val="20"/>
          <w:szCs w:val="20"/>
          <w:lang w:eastAsia="en-US" w:bidi="ar-SA"/>
        </w:rPr>
      </w:pPr>
      <w:r w:rsidRPr="00F970A4">
        <w:rPr>
          <w:rFonts w:ascii="GHEA Grapalat" w:hAnsi="GHEA Grapalat"/>
          <w:sz w:val="20"/>
          <w:szCs w:val="20"/>
          <w:lang w:eastAsia="en-US" w:bidi="ar-SA"/>
        </w:rPr>
        <w:t>Заказчик  “</w:t>
      </w:r>
      <w:r w:rsidRPr="00FD1EE2">
        <w:t xml:space="preserve"> </w:t>
      </w:r>
      <w:r w:rsidRPr="00FD1EE2">
        <w:rPr>
          <w:rFonts w:ascii="GHEA Grapalat" w:hAnsi="GHEA Grapalat"/>
          <w:i/>
          <w:sz w:val="20"/>
          <w:szCs w:val="20"/>
          <w:lang w:eastAsia="en-US" w:bidi="ar-SA"/>
        </w:rPr>
        <w:t>ГНКО &lt;&lt; Институт геологических наук &gt;&gt; НАН РА   находящийся по адресу: РА г.Ереван, ул. М. Баграмяна 24а,</w:t>
      </w:r>
      <w:r w:rsidRPr="00B71BA9">
        <w:rPr>
          <w:rFonts w:ascii="GHEA Grapalat" w:hAnsi="GHEA Grapalat"/>
          <w:sz w:val="20"/>
          <w:szCs w:val="20"/>
          <w:lang w:eastAsia="en-US" w:bidi="ar-SA"/>
        </w:rPr>
        <w:t xml:space="preserve">, </w:t>
      </w:r>
      <w:r w:rsidRPr="00F970A4">
        <w:rPr>
          <w:rFonts w:ascii="GHEA Grapalat" w:hAnsi="GHEA Grapalat"/>
          <w:sz w:val="20"/>
          <w:szCs w:val="20"/>
          <w:lang w:eastAsia="en-US" w:bidi="ar-SA"/>
        </w:rPr>
        <w:t xml:space="preserve">объявляет запрос котировок, который проводится одним этапом. Участнику, отобранному по итогам запроса котировок, в установленном порядке будет предложено заключить договор на поставку </w:t>
      </w:r>
      <w:r w:rsidR="001403F1">
        <w:rPr>
          <w:rFonts w:ascii="GHEA Grapalat" w:hAnsi="GHEA Grapalat"/>
          <w:sz w:val="20"/>
          <w:szCs w:val="20"/>
          <w:lang w:eastAsia="en-US" w:bidi="ar-SA"/>
        </w:rPr>
        <w:t>лабораторного оборудования</w:t>
      </w:r>
      <w:r w:rsidR="00245315" w:rsidRPr="00F970A4">
        <w:rPr>
          <w:rFonts w:ascii="GHEA Grapalat" w:hAnsi="GHEA Grapalat"/>
          <w:sz w:val="20"/>
          <w:szCs w:val="20"/>
          <w:lang w:eastAsia="en-US" w:bidi="ar-SA"/>
        </w:rPr>
        <w:t xml:space="preserve">(далее — договор).. </w:t>
      </w:r>
    </w:p>
    <w:p w14:paraId="32B8F571" w14:textId="77777777" w:rsidR="00796B71" w:rsidRPr="00F970A4" w:rsidRDefault="00796B71" w:rsidP="00796B71">
      <w:pPr>
        <w:ind w:firstLine="567"/>
        <w:jc w:val="both"/>
        <w:rPr>
          <w:rFonts w:ascii="GHEA Grapalat" w:hAnsi="GHEA Grapalat"/>
          <w:sz w:val="20"/>
          <w:szCs w:val="20"/>
          <w:lang w:eastAsia="en-US" w:bidi="ar-SA"/>
        </w:rPr>
      </w:pPr>
      <w:r w:rsidRPr="00F970A4">
        <w:rPr>
          <w:rFonts w:ascii="GHEA Grapalat" w:hAnsi="GHEA Grapalat"/>
          <w:sz w:val="20"/>
          <w:szCs w:val="20"/>
          <w:lang w:eastAsia="en-US" w:bidi="ar-SA"/>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14:paraId="7CACB9C7" w14:textId="77777777" w:rsidR="00796B71" w:rsidRPr="00F970A4" w:rsidRDefault="00796B71" w:rsidP="00796B71">
      <w:pPr>
        <w:ind w:firstLine="567"/>
        <w:jc w:val="both"/>
        <w:rPr>
          <w:rFonts w:ascii="GHEA Grapalat" w:hAnsi="GHEA Grapalat"/>
          <w:sz w:val="20"/>
          <w:szCs w:val="20"/>
          <w:lang w:eastAsia="en-US" w:bidi="ar-SA"/>
        </w:rPr>
      </w:pPr>
      <w:r w:rsidRPr="00F970A4">
        <w:rPr>
          <w:rFonts w:ascii="GHEA Grapalat" w:hAnsi="GHEA Grapalat"/>
          <w:sz w:val="20"/>
          <w:szCs w:val="20"/>
          <w:lang w:eastAsia="en-US" w:bidi="ar-SA"/>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14:paraId="095FFD4F" w14:textId="77777777" w:rsidR="00796B71" w:rsidRPr="00F970A4" w:rsidRDefault="00796B71" w:rsidP="00796B71">
      <w:pPr>
        <w:ind w:firstLine="567"/>
        <w:jc w:val="both"/>
        <w:rPr>
          <w:rFonts w:ascii="GHEA Grapalat" w:hAnsi="GHEA Grapalat"/>
          <w:sz w:val="20"/>
          <w:szCs w:val="20"/>
          <w:lang w:eastAsia="en-US" w:bidi="ar-SA"/>
        </w:rPr>
      </w:pPr>
      <w:r w:rsidRPr="00F970A4">
        <w:rPr>
          <w:rFonts w:ascii="GHEA Grapalat" w:hAnsi="GHEA Grapalat"/>
          <w:sz w:val="20"/>
          <w:szCs w:val="20"/>
          <w:lang w:eastAsia="en-US" w:bidi="ar-SA"/>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14:paraId="42857679" w14:textId="5CA9EAF3" w:rsidR="00796B71" w:rsidRPr="00F970A4" w:rsidRDefault="00796B71" w:rsidP="00796B71">
      <w:pPr>
        <w:ind w:firstLine="567"/>
        <w:jc w:val="both"/>
        <w:rPr>
          <w:rFonts w:ascii="GHEA Grapalat" w:hAnsi="GHEA Grapalat"/>
          <w:sz w:val="20"/>
          <w:szCs w:val="20"/>
          <w:lang w:eastAsia="en-US" w:bidi="ar-SA"/>
        </w:rPr>
      </w:pPr>
      <w:r w:rsidRPr="00F970A4">
        <w:rPr>
          <w:rFonts w:ascii="GHEA Grapalat" w:hAnsi="GHEA Grapalat"/>
          <w:sz w:val="20"/>
          <w:szCs w:val="20"/>
          <w:lang w:eastAsia="en-US" w:bidi="ar-SA"/>
        </w:rPr>
        <w:t xml:space="preserve">Для получения приглашения на запрос котировок в документарной форме необходимо обратиться к заказчику до </w:t>
      </w:r>
      <w:r w:rsidRPr="00FD1EE2">
        <w:rPr>
          <w:rFonts w:ascii="GHEA Grapalat" w:hAnsi="GHEA Grapalat"/>
          <w:sz w:val="20"/>
          <w:szCs w:val="20"/>
          <w:lang w:eastAsia="en-US" w:bidi="ar-SA"/>
        </w:rPr>
        <w:t>1</w:t>
      </w:r>
      <w:r w:rsidR="005569DE">
        <w:rPr>
          <w:rFonts w:ascii="GHEA Grapalat" w:hAnsi="GHEA Grapalat"/>
          <w:sz w:val="20"/>
          <w:szCs w:val="20"/>
          <w:lang w:eastAsia="en-US" w:bidi="ar-SA"/>
        </w:rPr>
        <w:t>2</w:t>
      </w:r>
      <w:r w:rsidRPr="00FD1EE2">
        <w:rPr>
          <w:rFonts w:ascii="GHEA Grapalat" w:hAnsi="GHEA Grapalat"/>
          <w:sz w:val="20"/>
          <w:szCs w:val="20"/>
          <w:lang w:eastAsia="en-US" w:bidi="ar-SA"/>
        </w:rPr>
        <w:t>.00</w:t>
      </w:r>
      <w:r w:rsidRPr="00F970A4">
        <w:rPr>
          <w:rFonts w:ascii="GHEA Grapalat" w:hAnsi="GHEA Grapalat"/>
          <w:sz w:val="20"/>
          <w:szCs w:val="20"/>
          <w:lang w:eastAsia="en-US" w:bidi="ar-SA"/>
        </w:rPr>
        <w:t xml:space="preserve"> часов 7-го дня с даты опубликования настоящего объявления. При этом,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  в первый рабочий день, следующий за получением такого требования. 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14:paraId="151ED155" w14:textId="77777777" w:rsidR="00796B71" w:rsidRPr="00F970A4" w:rsidRDefault="00796B71" w:rsidP="00796B71">
      <w:pPr>
        <w:ind w:firstLine="567"/>
        <w:jc w:val="both"/>
        <w:rPr>
          <w:rFonts w:ascii="GHEA Grapalat" w:hAnsi="GHEA Grapalat"/>
          <w:sz w:val="20"/>
          <w:szCs w:val="20"/>
          <w:lang w:eastAsia="en-US" w:bidi="ar-SA"/>
        </w:rPr>
      </w:pPr>
      <w:r w:rsidRPr="00F970A4">
        <w:rPr>
          <w:rFonts w:ascii="GHEA Grapalat" w:hAnsi="GHEA Grapalat"/>
          <w:sz w:val="20"/>
          <w:szCs w:val="20"/>
          <w:lang w:eastAsia="en-US" w:bidi="ar-SA"/>
        </w:rPr>
        <w:t xml:space="preserve">Неполучение приглашения не ограничивает права участника на участие в настоящей процедуре. </w:t>
      </w:r>
    </w:p>
    <w:p w14:paraId="5A516765" w14:textId="5896789C" w:rsidR="00796B71" w:rsidRPr="00F970A4" w:rsidRDefault="00796B71" w:rsidP="00796B71">
      <w:pPr>
        <w:ind w:firstLine="567"/>
        <w:jc w:val="both"/>
        <w:rPr>
          <w:rFonts w:ascii="GHEA Grapalat" w:hAnsi="GHEA Grapalat"/>
          <w:sz w:val="20"/>
          <w:szCs w:val="20"/>
          <w:lang w:eastAsia="en-US" w:bidi="ar-SA"/>
        </w:rPr>
      </w:pPr>
      <w:r w:rsidRPr="00F970A4">
        <w:rPr>
          <w:rFonts w:ascii="GHEA Grapalat" w:hAnsi="GHEA Grapalat"/>
          <w:sz w:val="20"/>
          <w:szCs w:val="20"/>
          <w:lang w:eastAsia="en-US" w:bidi="ar-SA"/>
        </w:rPr>
        <w:t xml:space="preserve">Заявки на запрос котировок необходимо подать по адресу: РА г.Ереван, </w:t>
      </w:r>
      <w:r>
        <w:rPr>
          <w:rFonts w:ascii="GHEA Grapalat" w:hAnsi="GHEA Grapalat"/>
          <w:sz w:val="20"/>
          <w:szCs w:val="20"/>
          <w:lang w:eastAsia="en-US" w:bidi="ar-SA"/>
        </w:rPr>
        <w:t>М.Баграмяна</w:t>
      </w:r>
      <w:r w:rsidR="00245315">
        <w:rPr>
          <w:rFonts w:ascii="GHEA Grapalat" w:hAnsi="GHEA Grapalat"/>
          <w:sz w:val="20"/>
          <w:szCs w:val="20"/>
          <w:lang w:eastAsia="en-US" w:bidi="ar-SA"/>
        </w:rPr>
        <w:t xml:space="preserve"> </w:t>
      </w:r>
      <w:r>
        <w:rPr>
          <w:rFonts w:ascii="GHEA Grapalat" w:hAnsi="GHEA Grapalat"/>
          <w:sz w:val="20"/>
          <w:szCs w:val="20"/>
          <w:lang w:eastAsia="en-US" w:bidi="ar-SA"/>
        </w:rPr>
        <w:t>24а</w:t>
      </w:r>
      <w:r w:rsidRPr="00F970A4">
        <w:rPr>
          <w:rFonts w:ascii="GHEA Grapalat" w:hAnsi="GHEA Grapalat"/>
          <w:sz w:val="20"/>
          <w:szCs w:val="20"/>
          <w:lang w:eastAsia="en-US" w:bidi="ar-SA"/>
        </w:rPr>
        <w:t xml:space="preserve">, в документарной форме, до </w:t>
      </w:r>
      <w:r w:rsidR="00EE7993">
        <w:rPr>
          <w:rFonts w:ascii="GHEA Grapalat" w:hAnsi="GHEA Grapalat"/>
          <w:sz w:val="20"/>
          <w:szCs w:val="20"/>
          <w:lang w:eastAsia="en-US" w:bidi="ar-SA"/>
        </w:rPr>
        <w:t>1</w:t>
      </w:r>
      <w:r w:rsidR="005569DE">
        <w:rPr>
          <w:rFonts w:ascii="GHEA Grapalat" w:hAnsi="GHEA Grapalat"/>
          <w:sz w:val="20"/>
          <w:szCs w:val="20"/>
          <w:lang w:eastAsia="en-US" w:bidi="ar-SA"/>
        </w:rPr>
        <w:t>2</w:t>
      </w:r>
      <w:r w:rsidRPr="00FD1EE2">
        <w:rPr>
          <w:rFonts w:ascii="GHEA Grapalat" w:hAnsi="GHEA Grapalat"/>
          <w:sz w:val="20"/>
          <w:szCs w:val="20"/>
          <w:lang w:eastAsia="en-US" w:bidi="ar-SA"/>
        </w:rPr>
        <w:t>.00</w:t>
      </w:r>
      <w:r w:rsidRPr="00F970A4">
        <w:rPr>
          <w:rFonts w:ascii="GHEA Grapalat" w:hAnsi="GHEA Grapalat"/>
          <w:sz w:val="20"/>
          <w:szCs w:val="20"/>
          <w:lang w:eastAsia="en-US" w:bidi="ar-SA"/>
        </w:rPr>
        <w:t xml:space="preserve"> часов 7-го дня с даты опубликования настоящего объявления.  Заявки могут быть поданы кроме армянского также на английском или русском языке. </w:t>
      </w:r>
    </w:p>
    <w:p w14:paraId="7FF86C66" w14:textId="2271C7C7" w:rsidR="00796B71" w:rsidRPr="00F970A4" w:rsidRDefault="00796B71" w:rsidP="00796B71">
      <w:pPr>
        <w:ind w:firstLine="567"/>
        <w:jc w:val="both"/>
        <w:rPr>
          <w:rFonts w:ascii="GHEA Grapalat" w:hAnsi="GHEA Grapalat"/>
          <w:sz w:val="20"/>
          <w:szCs w:val="20"/>
          <w:lang w:eastAsia="en-US" w:bidi="ar-SA"/>
        </w:rPr>
      </w:pPr>
      <w:r w:rsidRPr="00F970A4">
        <w:rPr>
          <w:rFonts w:ascii="GHEA Grapalat" w:hAnsi="GHEA Grapalat"/>
          <w:sz w:val="20"/>
          <w:szCs w:val="20"/>
          <w:lang w:eastAsia="en-US" w:bidi="ar-SA"/>
        </w:rPr>
        <w:t xml:space="preserve">Вскрытие заявок будет проводиться по адресу РА г.Ереван, </w:t>
      </w:r>
      <w:r w:rsidRPr="00FD1EE2">
        <w:rPr>
          <w:rFonts w:ascii="GHEA Grapalat" w:hAnsi="GHEA Grapalat"/>
          <w:sz w:val="20"/>
          <w:szCs w:val="20"/>
          <w:lang w:eastAsia="en-US" w:bidi="ar-SA"/>
        </w:rPr>
        <w:t>Баграмяна 24 а</w:t>
      </w:r>
      <w:r w:rsidRPr="00F970A4">
        <w:rPr>
          <w:rFonts w:ascii="GHEA Grapalat" w:hAnsi="GHEA Grapalat"/>
          <w:sz w:val="20"/>
          <w:szCs w:val="20"/>
          <w:lang w:eastAsia="en-US" w:bidi="ar-SA"/>
        </w:rPr>
        <w:t xml:space="preserve">, в </w:t>
      </w:r>
      <w:r w:rsidRPr="00FD1EE2">
        <w:rPr>
          <w:rFonts w:ascii="GHEA Grapalat" w:hAnsi="GHEA Grapalat"/>
          <w:sz w:val="20"/>
          <w:szCs w:val="20"/>
          <w:lang w:eastAsia="en-US" w:bidi="ar-SA"/>
        </w:rPr>
        <w:t>12.00</w:t>
      </w:r>
      <w:r w:rsidRPr="00F970A4">
        <w:rPr>
          <w:rFonts w:ascii="GHEA Grapalat" w:hAnsi="GHEA Grapalat"/>
          <w:sz w:val="20"/>
          <w:szCs w:val="20"/>
          <w:lang w:eastAsia="en-US" w:bidi="ar-SA"/>
        </w:rPr>
        <w:t xml:space="preserve"> часов</w:t>
      </w:r>
      <w:r w:rsidRPr="00F970A4">
        <w:rPr>
          <w:rFonts w:ascii="GHEA Grapalat" w:hAnsi="GHEA Grapalat"/>
          <w:b/>
          <w:sz w:val="20"/>
          <w:szCs w:val="20"/>
          <w:lang w:eastAsia="en-US" w:bidi="ar-SA"/>
        </w:rPr>
        <w:t>, “</w:t>
      </w:r>
      <w:r w:rsidR="001403F1">
        <w:rPr>
          <w:rFonts w:ascii="GHEA Grapalat" w:hAnsi="GHEA Grapalat"/>
          <w:b/>
          <w:sz w:val="20"/>
          <w:szCs w:val="20"/>
          <w:lang w:eastAsia="en-US" w:bidi="ar-SA"/>
        </w:rPr>
        <w:t>0</w:t>
      </w:r>
      <w:r w:rsidR="00827312">
        <w:rPr>
          <w:rFonts w:ascii="GHEA Grapalat" w:hAnsi="GHEA Grapalat"/>
          <w:b/>
          <w:sz w:val="20"/>
          <w:szCs w:val="20"/>
          <w:lang w:val="hy-AM" w:eastAsia="en-US" w:bidi="ar-SA"/>
        </w:rPr>
        <w:t>4</w:t>
      </w:r>
      <w:r w:rsidRPr="00F970A4">
        <w:rPr>
          <w:rFonts w:ascii="GHEA Grapalat" w:hAnsi="GHEA Grapalat"/>
          <w:b/>
          <w:sz w:val="20"/>
          <w:szCs w:val="20"/>
          <w:lang w:eastAsia="en-US" w:bidi="ar-SA"/>
        </w:rPr>
        <w:t xml:space="preserve">" " </w:t>
      </w:r>
      <w:r w:rsidR="001403F1">
        <w:rPr>
          <w:rFonts w:ascii="GHEA Grapalat" w:hAnsi="GHEA Grapalat"/>
          <w:b/>
          <w:sz w:val="20"/>
          <w:szCs w:val="20"/>
          <w:lang w:eastAsia="en-US" w:bidi="ar-SA"/>
        </w:rPr>
        <w:t>сентября</w:t>
      </w:r>
      <w:r w:rsidRPr="00F970A4">
        <w:rPr>
          <w:rFonts w:ascii="GHEA Grapalat" w:hAnsi="GHEA Grapalat"/>
          <w:b/>
          <w:sz w:val="20"/>
          <w:szCs w:val="20"/>
          <w:lang w:eastAsia="en-US" w:bidi="ar-SA"/>
        </w:rPr>
        <w:t xml:space="preserve"> "</w:t>
      </w:r>
      <w:r w:rsidRPr="00F970A4">
        <w:rPr>
          <w:rFonts w:ascii="GHEA Grapalat" w:hAnsi="GHEA Grapalat"/>
          <w:sz w:val="20"/>
          <w:szCs w:val="20"/>
          <w:lang w:eastAsia="en-US" w:bidi="ar-SA"/>
        </w:rPr>
        <w:t xml:space="preserve"> "202</w:t>
      </w:r>
      <w:r w:rsidR="00AC2EFA">
        <w:rPr>
          <w:rFonts w:ascii="GHEA Grapalat" w:hAnsi="GHEA Grapalat"/>
          <w:sz w:val="20"/>
          <w:szCs w:val="20"/>
          <w:lang w:eastAsia="en-US" w:bidi="ar-SA"/>
        </w:rPr>
        <w:t>4</w:t>
      </w:r>
      <w:r w:rsidRPr="00F970A4">
        <w:rPr>
          <w:rFonts w:ascii="GHEA Grapalat" w:hAnsi="GHEA Grapalat"/>
          <w:sz w:val="20"/>
          <w:szCs w:val="20"/>
          <w:lang w:eastAsia="en-US" w:bidi="ar-SA"/>
        </w:rPr>
        <w:t xml:space="preserve">г.". </w:t>
      </w:r>
    </w:p>
    <w:p w14:paraId="786375AB" w14:textId="77777777" w:rsidR="00796B71" w:rsidRPr="00F970A4" w:rsidRDefault="00796B71" w:rsidP="00796B71">
      <w:pPr>
        <w:ind w:firstLine="567"/>
        <w:jc w:val="both"/>
        <w:rPr>
          <w:rFonts w:ascii="GHEA Grapalat" w:hAnsi="GHEA Grapalat"/>
          <w:sz w:val="20"/>
          <w:szCs w:val="20"/>
          <w:lang w:eastAsia="en-US" w:bidi="ar-SA"/>
        </w:rPr>
      </w:pPr>
      <w:r w:rsidRPr="003266E1">
        <w:rPr>
          <w:rFonts w:ascii="GHEA Grapalat" w:hAnsi="GHEA Grapalat"/>
          <w:sz w:val="20"/>
          <w:szCs w:val="20"/>
          <w:lang w:eastAsia="en-US" w:bidi="ar-SA"/>
        </w:rPr>
        <w:t>Обжалование данной процедуры осуществляется в соответствии с Законом РА "О закупках" и Гражданским процессуальным кодексом.</w:t>
      </w:r>
      <w:r w:rsidRPr="00F970A4">
        <w:rPr>
          <w:rFonts w:ascii="GHEA Grapalat" w:hAnsi="GHEA Grapalat"/>
          <w:sz w:val="20"/>
          <w:szCs w:val="20"/>
          <w:lang w:eastAsia="en-US" w:bidi="ar-SA"/>
        </w:rPr>
        <w:t xml:space="preserve">Республики Армения. </w:t>
      </w:r>
    </w:p>
    <w:p w14:paraId="1AA621A0" w14:textId="77777777" w:rsidR="00796B71" w:rsidRPr="003720BD" w:rsidRDefault="00796B71" w:rsidP="00796B71">
      <w:pPr>
        <w:ind w:firstLine="567"/>
        <w:jc w:val="both"/>
        <w:rPr>
          <w:rFonts w:ascii="GHEA Grapalat" w:hAnsi="GHEA Grapalat"/>
          <w:sz w:val="20"/>
          <w:szCs w:val="20"/>
          <w:lang w:eastAsia="en-US" w:bidi="ar-SA"/>
        </w:rPr>
      </w:pPr>
      <w:r w:rsidRPr="00F970A4">
        <w:rPr>
          <w:rFonts w:ascii="GHEA Grapalat" w:hAnsi="GHEA Grapalat"/>
          <w:sz w:val="20"/>
          <w:szCs w:val="20"/>
          <w:lang w:eastAsia="en-US" w:bidi="ar-SA"/>
        </w:rPr>
        <w:t xml:space="preserve">Для получения дополнительной информации, связанной с настоящим объявлением, можно обратиться к секретарю Оценочной комиссии </w:t>
      </w:r>
      <w:r w:rsidRPr="003720BD">
        <w:rPr>
          <w:rFonts w:ascii="GHEA Grapalat" w:hAnsi="GHEA Grapalat"/>
          <w:sz w:val="20"/>
          <w:szCs w:val="20"/>
          <w:lang w:eastAsia="en-US" w:bidi="ar-SA"/>
        </w:rPr>
        <w:t>А.Даллакян</w:t>
      </w:r>
    </w:p>
    <w:p w14:paraId="7264BE61" w14:textId="77777777" w:rsidR="00796B71" w:rsidRPr="00F970A4" w:rsidRDefault="00796B71" w:rsidP="00796B71">
      <w:pPr>
        <w:jc w:val="both"/>
        <w:rPr>
          <w:rFonts w:ascii="GHEA Grapalat" w:hAnsi="GHEA Grapalat"/>
          <w:sz w:val="20"/>
          <w:szCs w:val="20"/>
          <w:lang w:val="af-ZA" w:eastAsia="en-US" w:bidi="ar-SA"/>
        </w:rPr>
      </w:pPr>
      <w:r w:rsidRPr="00F970A4">
        <w:rPr>
          <w:rFonts w:ascii="GHEA Grapalat" w:hAnsi="GHEA Grapalat"/>
          <w:sz w:val="20"/>
          <w:szCs w:val="20"/>
          <w:lang w:eastAsia="en-US" w:bidi="ar-SA"/>
        </w:rPr>
        <w:t xml:space="preserve">Телефон  Телефон </w:t>
      </w:r>
      <w:r>
        <w:rPr>
          <w:rFonts w:ascii="GHEA Grapalat" w:hAnsi="GHEA Grapalat"/>
          <w:sz w:val="20"/>
          <w:szCs w:val="20"/>
          <w:lang w:val="af-ZA" w:eastAsia="en-US" w:bidi="ar-SA"/>
        </w:rPr>
        <w:t>010568531</w:t>
      </w:r>
    </w:p>
    <w:p w14:paraId="1DE8857A" w14:textId="77777777" w:rsidR="00796B71" w:rsidRPr="00F970A4" w:rsidRDefault="00796B71" w:rsidP="00796B71">
      <w:pPr>
        <w:jc w:val="both"/>
        <w:rPr>
          <w:rFonts w:ascii="GHEA Grapalat" w:hAnsi="GHEA Grapalat"/>
          <w:sz w:val="20"/>
          <w:szCs w:val="20"/>
          <w:u w:val="single"/>
          <w:lang w:val="af-ZA" w:eastAsia="en-US" w:bidi="ar-SA"/>
        </w:rPr>
      </w:pPr>
      <w:r w:rsidRPr="00F970A4">
        <w:rPr>
          <w:rFonts w:ascii="GHEA Grapalat" w:hAnsi="GHEA Grapalat"/>
          <w:sz w:val="20"/>
          <w:szCs w:val="20"/>
          <w:lang w:eastAsia="en-US" w:bidi="ar-SA"/>
        </w:rPr>
        <w:t xml:space="preserve">Электронная почта </w:t>
      </w:r>
      <w:r w:rsidRPr="00FD1EE2">
        <w:rPr>
          <w:rFonts w:ascii="GHEA Grapalat" w:hAnsi="GHEA Grapalat"/>
          <w:sz w:val="20"/>
          <w:szCs w:val="20"/>
          <w:lang w:val="af-ZA"/>
        </w:rPr>
        <w:t>hdallakyan@sci.am</w:t>
      </w:r>
    </w:p>
    <w:p w14:paraId="7C556512" w14:textId="77777777" w:rsidR="00796B71" w:rsidRPr="00492438" w:rsidRDefault="00796B71" w:rsidP="00796B71">
      <w:pPr>
        <w:jc w:val="both"/>
        <w:rPr>
          <w:rFonts w:ascii="GHEA Grapalat" w:hAnsi="GHEA Grapalat"/>
          <w:sz w:val="20"/>
          <w:szCs w:val="20"/>
          <w:lang w:eastAsia="en-US" w:bidi="ar-SA"/>
        </w:rPr>
      </w:pPr>
    </w:p>
    <w:p w14:paraId="731355E0" w14:textId="77777777" w:rsidR="00796B71" w:rsidRPr="002C4B35" w:rsidRDefault="00796B71" w:rsidP="00796B71">
      <w:pPr>
        <w:jc w:val="both"/>
        <w:rPr>
          <w:rFonts w:ascii="GHEA Grapalat" w:hAnsi="GHEA Grapalat"/>
          <w:sz w:val="20"/>
          <w:szCs w:val="20"/>
          <w:lang w:eastAsia="en-US" w:bidi="ar-SA"/>
        </w:rPr>
      </w:pPr>
      <w:r w:rsidRPr="0075246F">
        <w:rPr>
          <w:rFonts w:ascii="GHEA Grapalat" w:hAnsi="GHEA Grapalat"/>
          <w:sz w:val="20"/>
          <w:szCs w:val="20"/>
          <w:lang w:eastAsia="en-US" w:bidi="ar-SA"/>
        </w:rPr>
        <w:t xml:space="preserve">Заказчик  </w:t>
      </w:r>
      <w:r w:rsidRPr="002C4B35">
        <w:rPr>
          <w:rFonts w:ascii="GHEA Grapalat" w:hAnsi="GHEA Grapalat"/>
          <w:sz w:val="20"/>
          <w:szCs w:val="20"/>
          <w:lang w:eastAsia="en-US" w:bidi="ar-SA"/>
        </w:rPr>
        <w:t xml:space="preserve"> ГНКО &lt;&lt; Институт геологических наук &gt;&gt; НАН РА   </w:t>
      </w:r>
    </w:p>
    <w:p w14:paraId="47D279C5" w14:textId="77777777"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p>
    <w:p w14:paraId="55B80E46" w14:textId="77777777" w:rsidR="005569DE" w:rsidRDefault="005569DE" w:rsidP="00B46D58">
      <w:pPr>
        <w:pStyle w:val="BodyText"/>
        <w:widowControl w:val="0"/>
        <w:spacing w:after="160"/>
        <w:ind w:firstLine="567"/>
        <w:jc w:val="right"/>
        <w:rPr>
          <w:rFonts w:ascii="GHEA Grapalat" w:hAnsi="GHEA Grapalat"/>
          <w:i/>
        </w:rPr>
      </w:pPr>
    </w:p>
    <w:p w14:paraId="70965D18" w14:textId="23963D3D"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537E5C73" w14:textId="4DDFE422" w:rsidR="00796B71" w:rsidRPr="004379A2" w:rsidRDefault="00796B71" w:rsidP="00796B71">
      <w:pPr>
        <w:pStyle w:val="BodyText"/>
        <w:widowControl w:val="0"/>
        <w:spacing w:after="160"/>
        <w:ind w:firstLine="567"/>
        <w:jc w:val="right"/>
        <w:rPr>
          <w:rFonts w:ascii="GHEA Grapalat" w:hAnsi="GHEA Grapalat"/>
        </w:rPr>
      </w:pPr>
      <w:r w:rsidRPr="009044F1">
        <w:rPr>
          <w:rFonts w:ascii="GHEA Grapalat" w:hAnsi="GHEA Grapalat"/>
        </w:rPr>
        <w:t xml:space="preserve">Решением </w:t>
      </w:r>
      <w:r w:rsidRPr="007A26BB">
        <w:rPr>
          <w:rFonts w:ascii="GHEA Grapalat" w:hAnsi="GHEA Grapalat"/>
        </w:rPr>
        <w:t xml:space="preserve"> </w:t>
      </w:r>
      <w:r w:rsidRPr="009044F1">
        <w:rPr>
          <w:rFonts w:ascii="GHEA Grapalat" w:hAnsi="GHEA Grapalat"/>
        </w:rPr>
        <w:t xml:space="preserve">Оценочной комиссии </w:t>
      </w:r>
      <w:r w:rsidRPr="005E033A">
        <w:rPr>
          <w:rFonts w:ascii="GHEA Grapalat" w:hAnsi="GHEA Grapalat"/>
        </w:rPr>
        <w:t>по запросу котировок</w:t>
      </w:r>
      <w:r w:rsidRPr="001B32D9">
        <w:rPr>
          <w:rFonts w:ascii="GHEA Grapalat" w:hAnsi="GHEA Grapalat" w:cs="Sylfaen"/>
          <w:i/>
        </w:rPr>
        <w:br/>
      </w:r>
      <w:r w:rsidRPr="005E033A">
        <w:rPr>
          <w:rFonts w:ascii="GHEA Grapalat" w:hAnsi="GHEA Grapalat"/>
        </w:rPr>
        <w:t xml:space="preserve">под кодом </w:t>
      </w:r>
      <w:r w:rsidR="005569DE">
        <w:rPr>
          <w:rFonts w:ascii="GHEA Grapalat" w:hAnsi="GHEA Grapalat"/>
        </w:rPr>
        <w:t>“</w:t>
      </w:r>
      <w:r w:rsidR="00327A7F">
        <w:rPr>
          <w:rFonts w:ascii="GHEA Grapalat" w:hAnsi="GHEA Grapalat"/>
        </w:rPr>
        <w:t>ԵԳԻ-ԳՀԱՊՁԲ-24/</w:t>
      </w:r>
      <w:r w:rsidR="001403F1">
        <w:rPr>
          <w:rFonts w:ascii="GHEA Grapalat" w:hAnsi="GHEA Grapalat"/>
        </w:rPr>
        <w:t>6</w:t>
      </w:r>
      <w:r w:rsidR="005569DE">
        <w:rPr>
          <w:rFonts w:ascii="GHEA Grapalat" w:hAnsi="GHEA Grapalat"/>
        </w:rPr>
        <w:t xml:space="preserve">»      </w:t>
      </w:r>
      <w:r w:rsidRPr="00AF6A91">
        <w:rPr>
          <w:rFonts w:ascii="GHEA Grapalat" w:hAnsi="GHEA Grapalat"/>
        </w:rPr>
        <w:br/>
      </w:r>
      <w:r w:rsidRPr="004379A2">
        <w:rPr>
          <w:rFonts w:ascii="GHEA Grapalat" w:hAnsi="GHEA Grapalat"/>
        </w:rPr>
        <w:t xml:space="preserve">№ </w:t>
      </w:r>
      <w:r w:rsidRPr="00410203">
        <w:rPr>
          <w:rFonts w:ascii="GHEA Grapalat" w:hAnsi="GHEA Grapalat"/>
        </w:rPr>
        <w:t>2</w:t>
      </w:r>
      <w:r w:rsidR="00AC2EFA">
        <w:rPr>
          <w:rFonts w:ascii="GHEA Grapalat" w:hAnsi="GHEA Grapalat"/>
        </w:rPr>
        <w:t>4</w:t>
      </w:r>
      <w:r w:rsidRPr="00EF0F27">
        <w:rPr>
          <w:rFonts w:ascii="GHEA Grapalat" w:hAnsi="GHEA Grapalat"/>
        </w:rPr>
        <w:t>/</w:t>
      </w:r>
      <w:r w:rsidR="001403F1">
        <w:rPr>
          <w:rFonts w:ascii="GHEA Grapalat" w:hAnsi="GHEA Grapalat"/>
        </w:rPr>
        <w:t>6</w:t>
      </w:r>
      <w:r w:rsidRPr="00410203">
        <w:rPr>
          <w:rFonts w:ascii="GHEA Grapalat" w:hAnsi="GHEA Grapalat"/>
        </w:rPr>
        <w:t>-1</w:t>
      </w:r>
      <w:r w:rsidRPr="004379A2">
        <w:rPr>
          <w:rFonts w:ascii="GHEA Grapalat" w:hAnsi="GHEA Grapalat"/>
        </w:rPr>
        <w:t xml:space="preserve"> от «</w:t>
      </w:r>
      <w:r w:rsidR="00327A7F">
        <w:rPr>
          <w:rFonts w:ascii="GHEA Grapalat" w:hAnsi="GHEA Grapalat"/>
        </w:rPr>
        <w:t>2</w:t>
      </w:r>
      <w:r w:rsidR="00827312">
        <w:rPr>
          <w:rFonts w:ascii="GHEA Grapalat" w:hAnsi="GHEA Grapalat"/>
          <w:lang w:val="hy-AM"/>
        </w:rPr>
        <w:t>8</w:t>
      </w:r>
      <w:r w:rsidRPr="004379A2">
        <w:rPr>
          <w:rFonts w:ascii="GHEA Grapalat" w:hAnsi="GHEA Grapalat"/>
        </w:rPr>
        <w:t>» «</w:t>
      </w:r>
      <w:r w:rsidR="001403F1">
        <w:rPr>
          <w:rFonts w:ascii="GHEA Grapalat" w:hAnsi="GHEA Grapalat"/>
        </w:rPr>
        <w:t>августа</w:t>
      </w:r>
      <w:r w:rsidR="00EE7993">
        <w:rPr>
          <w:rFonts w:ascii="GHEA Grapalat" w:hAnsi="GHEA Grapalat"/>
        </w:rPr>
        <w:t>»</w:t>
      </w:r>
      <w:r w:rsidRPr="004379A2">
        <w:rPr>
          <w:rFonts w:ascii="GHEA Grapalat" w:hAnsi="GHEA Grapalat"/>
        </w:rPr>
        <w:t xml:space="preserve"> 202</w:t>
      </w:r>
      <w:r w:rsidR="00AC2EFA">
        <w:rPr>
          <w:rFonts w:ascii="GHEA Grapalat" w:hAnsi="GHEA Grapalat"/>
        </w:rPr>
        <w:t>4</w:t>
      </w:r>
      <w:r w:rsidRPr="004379A2">
        <w:rPr>
          <w:rFonts w:ascii="GHEA Grapalat" w:hAnsi="GHEA Grapalat"/>
        </w:rPr>
        <w:t>г.</w:t>
      </w:r>
    </w:p>
    <w:p w14:paraId="31AD9600" w14:textId="77777777" w:rsidR="00096865" w:rsidRPr="009044F1" w:rsidRDefault="00096865" w:rsidP="00B46D58">
      <w:pPr>
        <w:pStyle w:val="BodyText"/>
        <w:widowControl w:val="0"/>
        <w:spacing w:after="160"/>
        <w:ind w:right="-7" w:firstLine="567"/>
        <w:jc w:val="center"/>
        <w:rPr>
          <w:rFonts w:ascii="GHEA Grapalat" w:hAnsi="GHEA Grapalat"/>
        </w:rPr>
      </w:pPr>
    </w:p>
    <w:p w14:paraId="6B6038E4" w14:textId="77777777" w:rsidR="00096865" w:rsidRPr="003A1EBB" w:rsidRDefault="00096865" w:rsidP="00B46D58">
      <w:pPr>
        <w:pStyle w:val="BodyText"/>
        <w:widowControl w:val="0"/>
        <w:spacing w:after="160"/>
        <w:ind w:right="-7" w:firstLine="567"/>
        <w:jc w:val="center"/>
        <w:rPr>
          <w:rFonts w:ascii="GHEA Grapalat" w:hAnsi="GHEA Grapalat"/>
        </w:rPr>
      </w:pPr>
    </w:p>
    <w:p w14:paraId="65737A30" w14:textId="77777777" w:rsidR="000763E5" w:rsidRPr="003A1EBB" w:rsidRDefault="000763E5" w:rsidP="00B46D58">
      <w:pPr>
        <w:pStyle w:val="BodyText"/>
        <w:widowControl w:val="0"/>
        <w:spacing w:after="160"/>
        <w:ind w:right="-7" w:firstLine="567"/>
        <w:jc w:val="center"/>
        <w:rPr>
          <w:rFonts w:ascii="GHEA Grapalat" w:hAnsi="GHEA Grapalat"/>
        </w:rPr>
      </w:pPr>
    </w:p>
    <w:p w14:paraId="1A236AEB" w14:textId="77777777" w:rsidR="006E6EC2" w:rsidRPr="006E6EC2" w:rsidRDefault="006E6EC2" w:rsidP="006E6EC2">
      <w:pPr>
        <w:pStyle w:val="BodyText"/>
        <w:widowControl w:val="0"/>
        <w:spacing w:after="160"/>
        <w:ind w:right="-7" w:firstLine="567"/>
        <w:jc w:val="center"/>
        <w:rPr>
          <w:rFonts w:ascii="GHEA Grapalat" w:hAnsi="GHEA Grapalat"/>
          <w:i/>
        </w:rPr>
      </w:pPr>
    </w:p>
    <w:p w14:paraId="5BC966ED" w14:textId="77777777" w:rsidR="006E6EC2" w:rsidRPr="006E6EC2" w:rsidRDefault="006E6EC2" w:rsidP="006E6EC2">
      <w:pPr>
        <w:pStyle w:val="BodyText"/>
        <w:widowControl w:val="0"/>
        <w:spacing w:after="160"/>
        <w:ind w:right="-7" w:firstLine="567"/>
        <w:jc w:val="center"/>
        <w:rPr>
          <w:rFonts w:ascii="GHEA Grapalat" w:hAnsi="GHEA Grapalat"/>
          <w:i/>
        </w:rPr>
      </w:pPr>
      <w:r w:rsidRPr="006E6EC2">
        <w:rPr>
          <w:rFonts w:ascii="GHEA Grapalat" w:hAnsi="GHEA Grapalat"/>
          <w:i/>
        </w:rPr>
        <w:t>ГНКО &lt;&lt; Институт геологических наук &gt;&gt; НАН РА</w:t>
      </w:r>
    </w:p>
    <w:p w14:paraId="587E7CB8" w14:textId="77777777" w:rsidR="006E6EC2" w:rsidRPr="006E6EC2" w:rsidRDefault="006E6EC2" w:rsidP="006E6EC2">
      <w:pPr>
        <w:pStyle w:val="BodyText"/>
        <w:widowControl w:val="0"/>
        <w:spacing w:after="160"/>
        <w:ind w:right="-7" w:firstLine="567"/>
        <w:jc w:val="center"/>
        <w:rPr>
          <w:rFonts w:ascii="GHEA Grapalat" w:hAnsi="GHEA Grapalat"/>
          <w:i/>
        </w:rPr>
      </w:pPr>
    </w:p>
    <w:p w14:paraId="07838AE5" w14:textId="77777777" w:rsidR="006E6EC2" w:rsidRPr="006E6EC2" w:rsidRDefault="006E6EC2" w:rsidP="006E6EC2">
      <w:pPr>
        <w:pStyle w:val="BodyText"/>
        <w:widowControl w:val="0"/>
        <w:spacing w:after="160"/>
        <w:ind w:right="-7" w:firstLine="567"/>
        <w:jc w:val="center"/>
        <w:rPr>
          <w:rFonts w:ascii="GHEA Grapalat" w:hAnsi="GHEA Grapalat"/>
          <w:i/>
        </w:rPr>
      </w:pPr>
    </w:p>
    <w:p w14:paraId="5C7423D2" w14:textId="77777777" w:rsidR="006E6EC2" w:rsidRPr="006E6EC2" w:rsidRDefault="006E6EC2" w:rsidP="006E6EC2">
      <w:pPr>
        <w:pStyle w:val="BodyText"/>
        <w:widowControl w:val="0"/>
        <w:spacing w:after="160"/>
        <w:ind w:right="-7" w:firstLine="567"/>
        <w:jc w:val="center"/>
        <w:rPr>
          <w:rFonts w:ascii="GHEA Grapalat" w:hAnsi="GHEA Grapalat"/>
          <w:i/>
        </w:rPr>
      </w:pPr>
      <w:r w:rsidRPr="006E6EC2">
        <w:rPr>
          <w:rFonts w:ascii="GHEA Grapalat" w:hAnsi="GHEA Grapalat"/>
          <w:i/>
        </w:rPr>
        <w:t>ПРИГЛАШЕНИЕ</w:t>
      </w:r>
    </w:p>
    <w:p w14:paraId="6E8F04B4" w14:textId="77777777" w:rsidR="006E6EC2" w:rsidRPr="006E6EC2" w:rsidRDefault="006E6EC2" w:rsidP="006E6EC2">
      <w:pPr>
        <w:pStyle w:val="BodyText"/>
        <w:widowControl w:val="0"/>
        <w:spacing w:after="160"/>
        <w:ind w:right="-7" w:firstLine="567"/>
        <w:jc w:val="center"/>
        <w:rPr>
          <w:rFonts w:ascii="GHEA Grapalat" w:hAnsi="GHEA Grapalat"/>
          <w:i/>
        </w:rPr>
      </w:pPr>
    </w:p>
    <w:p w14:paraId="7FB47049" w14:textId="77777777" w:rsidR="006E6EC2" w:rsidRPr="006E6EC2" w:rsidRDefault="006E6EC2" w:rsidP="006E6EC2">
      <w:pPr>
        <w:pStyle w:val="BodyText"/>
        <w:widowControl w:val="0"/>
        <w:spacing w:after="160"/>
        <w:ind w:right="-7" w:firstLine="567"/>
        <w:jc w:val="center"/>
        <w:rPr>
          <w:rFonts w:ascii="GHEA Grapalat" w:hAnsi="GHEA Grapalat"/>
          <w:i/>
        </w:rPr>
      </w:pPr>
    </w:p>
    <w:p w14:paraId="3DE7D457" w14:textId="77777777" w:rsidR="001403F1" w:rsidRDefault="006E6EC2" w:rsidP="001403F1">
      <w:pPr>
        <w:pStyle w:val="BodyText"/>
        <w:widowControl w:val="0"/>
        <w:spacing w:after="0" w:line="360" w:lineRule="auto"/>
        <w:ind w:right="-7" w:firstLine="567"/>
        <w:jc w:val="center"/>
        <w:rPr>
          <w:rFonts w:ascii="GHEA Grapalat" w:hAnsi="GHEA Grapalat"/>
          <w:i/>
        </w:rPr>
      </w:pPr>
      <w:r w:rsidRPr="006E6EC2">
        <w:rPr>
          <w:rFonts w:ascii="GHEA Grapalat" w:hAnsi="GHEA Grapalat"/>
          <w:i/>
        </w:rPr>
        <w:t xml:space="preserve">ПО ЗАПРОСУ КОТИРОВОК, ОБЪЯВЛЕННЫЙ С ЦЕЛЬЮ ПРИОБРЕТЕНИЯ </w:t>
      </w:r>
    </w:p>
    <w:p w14:paraId="4844AD4F" w14:textId="68BF561E" w:rsidR="006E6EC2" w:rsidRPr="006E6EC2" w:rsidRDefault="006D3A6B" w:rsidP="001403F1">
      <w:pPr>
        <w:pStyle w:val="BodyText"/>
        <w:widowControl w:val="0"/>
        <w:spacing w:after="0" w:line="360" w:lineRule="auto"/>
        <w:ind w:right="-7" w:firstLine="567"/>
        <w:jc w:val="center"/>
        <w:rPr>
          <w:rFonts w:ascii="GHEA Grapalat" w:hAnsi="GHEA Grapalat"/>
          <w:i/>
        </w:rPr>
      </w:pPr>
      <w:r w:rsidRPr="006E6EC2">
        <w:rPr>
          <w:rFonts w:ascii="GHEA Grapalat" w:hAnsi="GHEA Grapalat"/>
          <w:i/>
        </w:rPr>
        <w:t>“</w:t>
      </w:r>
      <w:r w:rsidR="00327A7F" w:rsidRPr="00327A7F">
        <w:t xml:space="preserve"> </w:t>
      </w:r>
      <w:r w:rsidR="001403F1">
        <w:rPr>
          <w:rFonts w:ascii="GHEA Grapalat" w:hAnsi="GHEA Grapalat"/>
          <w:i/>
          <w:sz w:val="22"/>
          <w:szCs w:val="22"/>
        </w:rPr>
        <w:t>ЛАБОРАТОРНОГО</w:t>
      </w:r>
      <w:r w:rsidR="001403F1" w:rsidRPr="00327A7F">
        <w:rPr>
          <w:rFonts w:ascii="GHEA Grapalat" w:hAnsi="GHEA Grapalat"/>
          <w:i/>
          <w:sz w:val="22"/>
          <w:szCs w:val="22"/>
        </w:rPr>
        <w:t xml:space="preserve"> ОБОРУДОВАНИЯ </w:t>
      </w:r>
      <w:r w:rsidRPr="006E6EC2">
        <w:rPr>
          <w:rFonts w:ascii="GHEA Grapalat" w:hAnsi="GHEA Grapalat"/>
          <w:i/>
        </w:rPr>
        <w:t xml:space="preserve">” </w:t>
      </w:r>
      <w:r w:rsidR="006E6EC2" w:rsidRPr="006E6EC2">
        <w:rPr>
          <w:rFonts w:ascii="GHEA Grapalat" w:hAnsi="GHEA Grapalat"/>
          <w:i/>
        </w:rPr>
        <w:t>ДЛЯ НУЖД ГНКО «ИНСТИТУТ</w:t>
      </w:r>
      <w:r w:rsidR="005569DE">
        <w:rPr>
          <w:rFonts w:ascii="GHEA Grapalat" w:hAnsi="GHEA Grapalat"/>
          <w:i/>
        </w:rPr>
        <w:t xml:space="preserve">А </w:t>
      </w:r>
      <w:r w:rsidR="006E6EC2" w:rsidRPr="006E6EC2">
        <w:rPr>
          <w:rFonts w:ascii="GHEA Grapalat" w:hAnsi="GHEA Grapalat"/>
          <w:i/>
        </w:rPr>
        <w:t>ГЕОЛОГИЧЕСКИХ НАУК»  НАН РА</w:t>
      </w:r>
    </w:p>
    <w:p w14:paraId="0DB9953B" w14:textId="77777777" w:rsidR="006E6EC2" w:rsidRPr="006E6EC2" w:rsidRDefault="006E6EC2" w:rsidP="006E6EC2">
      <w:pPr>
        <w:pStyle w:val="BodyText"/>
        <w:widowControl w:val="0"/>
        <w:spacing w:after="160"/>
        <w:ind w:right="-7" w:firstLine="567"/>
        <w:jc w:val="center"/>
        <w:rPr>
          <w:rFonts w:ascii="GHEA Grapalat" w:hAnsi="GHEA Grapalat"/>
          <w:i/>
        </w:rPr>
      </w:pPr>
    </w:p>
    <w:p w14:paraId="239EB0A2" w14:textId="77777777" w:rsidR="00CE0D95" w:rsidRPr="009044F1" w:rsidRDefault="00CE0D95" w:rsidP="00B46D58">
      <w:pPr>
        <w:pStyle w:val="BodyText"/>
        <w:widowControl w:val="0"/>
        <w:spacing w:after="160"/>
        <w:ind w:right="-7" w:firstLine="567"/>
        <w:jc w:val="center"/>
        <w:rPr>
          <w:rFonts w:ascii="GHEA Grapalat" w:hAnsi="GHEA Grapalat"/>
        </w:rPr>
      </w:pPr>
    </w:p>
    <w:p w14:paraId="19EAF32C" w14:textId="77777777" w:rsidR="00CE0D95" w:rsidRPr="009044F1" w:rsidRDefault="00CE0D95" w:rsidP="00B46D58">
      <w:pPr>
        <w:pStyle w:val="BodyText"/>
        <w:widowControl w:val="0"/>
        <w:spacing w:after="160"/>
        <w:ind w:right="-7" w:firstLine="567"/>
        <w:jc w:val="center"/>
        <w:rPr>
          <w:rFonts w:ascii="GHEA Grapalat" w:hAnsi="GHEA Grapalat"/>
        </w:rPr>
      </w:pPr>
    </w:p>
    <w:p w14:paraId="657F9AED" w14:textId="77777777" w:rsidR="006E6EC2" w:rsidRDefault="006E6EC2" w:rsidP="006E6EC2">
      <w:pPr>
        <w:rPr>
          <w:rFonts w:ascii="GHEA Grapalat" w:hAnsi="GHEA Grapalat"/>
        </w:rPr>
      </w:pPr>
    </w:p>
    <w:p w14:paraId="157F34DD" w14:textId="77777777" w:rsidR="00327A7F" w:rsidRDefault="00327A7F" w:rsidP="006E6EC2">
      <w:pPr>
        <w:rPr>
          <w:rFonts w:ascii="GHEA Grapalat" w:hAnsi="GHEA Grapalat"/>
        </w:rPr>
      </w:pPr>
    </w:p>
    <w:p w14:paraId="60ADEDC4" w14:textId="77777777" w:rsidR="00327A7F" w:rsidRDefault="00327A7F" w:rsidP="006E6EC2">
      <w:pPr>
        <w:rPr>
          <w:rFonts w:ascii="GHEA Grapalat" w:hAnsi="GHEA Grapalat"/>
        </w:rPr>
      </w:pPr>
    </w:p>
    <w:p w14:paraId="63012F0B" w14:textId="77777777" w:rsidR="00327A7F" w:rsidRDefault="00327A7F" w:rsidP="006E6EC2">
      <w:pPr>
        <w:rPr>
          <w:rFonts w:ascii="GHEA Grapalat" w:hAnsi="GHEA Grapalat"/>
        </w:rPr>
      </w:pPr>
    </w:p>
    <w:p w14:paraId="45E88B03" w14:textId="77777777" w:rsidR="00327A7F" w:rsidRDefault="00327A7F" w:rsidP="006E6EC2">
      <w:pPr>
        <w:rPr>
          <w:rFonts w:ascii="GHEA Grapalat" w:hAnsi="GHEA Grapalat"/>
        </w:rPr>
      </w:pPr>
    </w:p>
    <w:p w14:paraId="31E29FB8" w14:textId="77777777" w:rsidR="00327A7F" w:rsidRDefault="00327A7F" w:rsidP="006E6EC2">
      <w:pPr>
        <w:rPr>
          <w:rFonts w:ascii="GHEA Grapalat" w:hAnsi="GHEA Grapalat"/>
        </w:rPr>
      </w:pPr>
    </w:p>
    <w:p w14:paraId="6B675BEC" w14:textId="77777777" w:rsidR="006E6EC2" w:rsidRDefault="006E6EC2" w:rsidP="006E6EC2">
      <w:pPr>
        <w:rPr>
          <w:rFonts w:ascii="GHEA Grapalat" w:hAnsi="GHEA Grapalat"/>
        </w:rPr>
      </w:pPr>
    </w:p>
    <w:p w14:paraId="773E672A" w14:textId="77777777" w:rsidR="006E6EC2" w:rsidRDefault="006E6EC2" w:rsidP="006E6EC2">
      <w:pPr>
        <w:rPr>
          <w:rFonts w:ascii="GHEA Grapalat" w:hAnsi="GHEA Grapalat"/>
        </w:rPr>
      </w:pPr>
    </w:p>
    <w:p w14:paraId="3008AEF8" w14:textId="77777777" w:rsidR="001A43A4" w:rsidRPr="009044F1" w:rsidRDefault="00096865" w:rsidP="006E6EC2">
      <w:pPr>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82D2B8C" w14:textId="77777777" w:rsidR="00984BDB" w:rsidRPr="009044F1" w:rsidRDefault="00984BDB" w:rsidP="00B46D58">
      <w:pPr>
        <w:widowControl w:val="0"/>
        <w:spacing w:after="160"/>
        <w:ind w:firstLine="567"/>
        <w:jc w:val="both"/>
        <w:rPr>
          <w:rFonts w:ascii="GHEA Grapalat" w:hAnsi="GHEA Grapalat"/>
          <w:i/>
        </w:rPr>
      </w:pPr>
    </w:p>
    <w:p w14:paraId="57EC7053"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249E1185"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59621B5B" w14:textId="04E360BB" w:rsidR="00245315" w:rsidRPr="00245315" w:rsidRDefault="006D3A6B" w:rsidP="00245315">
      <w:pPr>
        <w:keepNext/>
        <w:shd w:val="clear" w:color="auto" w:fill="FFFFFF"/>
        <w:spacing w:after="120" w:line="276" w:lineRule="auto"/>
        <w:ind w:left="34"/>
        <w:jc w:val="center"/>
        <w:outlineLvl w:val="2"/>
        <w:rPr>
          <w:rFonts w:ascii="GHEA Grapalat" w:hAnsi="GHEA Grapalat"/>
          <w:sz w:val="20"/>
          <w:szCs w:val="20"/>
        </w:rPr>
      </w:pPr>
      <w:r w:rsidRPr="006D3A6B">
        <w:rPr>
          <w:rFonts w:ascii="GHEA Grapalat" w:hAnsi="GHEA Grapalat"/>
          <w:b/>
          <w:i/>
          <w:sz w:val="20"/>
          <w:szCs w:val="20"/>
        </w:rPr>
        <w:t>“</w:t>
      </w:r>
      <w:r w:rsidR="00327A7F" w:rsidRPr="00327A7F">
        <w:t xml:space="preserve"> </w:t>
      </w:r>
      <w:r w:rsidR="001403F1">
        <w:rPr>
          <w:rFonts w:ascii="GHEA Grapalat" w:hAnsi="GHEA Grapalat"/>
          <w:b/>
          <w:i/>
          <w:sz w:val="20"/>
          <w:szCs w:val="20"/>
        </w:rPr>
        <w:t xml:space="preserve">ЛАБОРАТОРНОЕ </w:t>
      </w:r>
      <w:r w:rsidR="00327A7F" w:rsidRPr="00327A7F">
        <w:rPr>
          <w:rFonts w:ascii="GHEA Grapalat" w:hAnsi="GHEA Grapalat"/>
          <w:b/>
          <w:i/>
          <w:sz w:val="20"/>
          <w:szCs w:val="20"/>
        </w:rPr>
        <w:t>ОБОРУДОВАНИ</w:t>
      </w:r>
      <w:r w:rsidR="001403F1">
        <w:rPr>
          <w:rFonts w:ascii="GHEA Grapalat" w:hAnsi="GHEA Grapalat"/>
          <w:b/>
          <w:i/>
          <w:sz w:val="20"/>
          <w:szCs w:val="20"/>
        </w:rPr>
        <w:t>Е</w:t>
      </w:r>
      <w:r w:rsidR="00327A7F" w:rsidRPr="00327A7F">
        <w:rPr>
          <w:rFonts w:ascii="GHEA Grapalat" w:hAnsi="GHEA Grapalat"/>
          <w:b/>
          <w:i/>
          <w:sz w:val="20"/>
          <w:szCs w:val="20"/>
        </w:rPr>
        <w:t xml:space="preserve"> </w:t>
      </w:r>
      <w:r w:rsidR="00AC2EFA" w:rsidRPr="00AC2EFA">
        <w:rPr>
          <w:rFonts w:ascii="GHEA Grapalat" w:hAnsi="GHEA Grapalat"/>
          <w:b/>
          <w:i/>
          <w:sz w:val="20"/>
          <w:szCs w:val="20"/>
        </w:rPr>
        <w:t xml:space="preserve">” </w:t>
      </w:r>
      <w:r w:rsidR="00245315" w:rsidRPr="00245315">
        <w:rPr>
          <w:rFonts w:ascii="GHEA Grapalat" w:hAnsi="GHEA Grapalat"/>
          <w:b/>
          <w:i/>
          <w:sz w:val="20"/>
          <w:szCs w:val="20"/>
        </w:rPr>
        <w:t xml:space="preserve">ДЛЯ НУЖД ГНКО «ИНСТИТУТ ГЕОЛОГИЧЕСКИХ НАУК» НАН РА ПРИГЛАШЕНИЯ ПО ЗАПРОСУ КОТИРОВОК, </w:t>
      </w:r>
      <w:r w:rsidR="00245315" w:rsidRPr="00245315">
        <w:rPr>
          <w:rFonts w:ascii="GHEA Grapalat" w:hAnsi="GHEA Grapalat"/>
          <w:b/>
          <w:i/>
          <w:sz w:val="20"/>
          <w:szCs w:val="20"/>
        </w:rPr>
        <w:br/>
        <w:t>ОБЪЯВЛЕННЫЙ С ЦЕЛЬЮ ПРИОБРЕТЕНИЯ</w:t>
      </w:r>
    </w:p>
    <w:p w14:paraId="44EAC314" w14:textId="27E1177D"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7D4ABD97" w14:textId="77777777" w:rsidR="002E069D" w:rsidRPr="008842CE" w:rsidRDefault="002E069D" w:rsidP="00B46D58">
      <w:pPr>
        <w:widowControl w:val="0"/>
        <w:spacing w:after="160"/>
        <w:jc w:val="center"/>
        <w:rPr>
          <w:rFonts w:ascii="GHEA Grapalat" w:hAnsi="GHEA Grapalat"/>
        </w:rPr>
      </w:pPr>
    </w:p>
    <w:p w14:paraId="37583634"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4E24358B"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E26E85E"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15AD33F2"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0AE7D91"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3113F56C"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65BB1097"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54786152"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93A7948"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434B879D"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39E5E5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2D94F975"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4732C18A" w14:textId="77777777" w:rsidR="00520F57" w:rsidRPr="008842CE"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006E6EC2" w:rsidRPr="004A36EC">
        <w:rPr>
          <w:rFonts w:ascii="GHEA Grapalat" w:hAnsi="GHEA Grapalat"/>
          <w:b/>
        </w:rPr>
        <w:t>ПО ЗАПРОСУ КОТИРОВОК</w:t>
      </w:r>
    </w:p>
    <w:p w14:paraId="0137A247"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4E593AC9"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50310550"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03A5C0A2" w14:textId="77777777" w:rsidR="00E17B7F" w:rsidRDefault="00E17B7F">
      <w:pPr>
        <w:rPr>
          <w:rFonts w:ascii="GHEA Grapalat" w:hAnsi="GHEA Grapalat"/>
          <w:spacing w:val="-6"/>
        </w:rPr>
      </w:pPr>
      <w:r>
        <w:rPr>
          <w:rFonts w:ascii="GHEA Grapalat" w:hAnsi="GHEA Grapalat"/>
          <w:spacing w:val="-6"/>
        </w:rPr>
        <w:br w:type="page"/>
      </w:r>
    </w:p>
    <w:p w14:paraId="08DBAFEA" w14:textId="73AABD2F" w:rsidR="006E6EC2" w:rsidRPr="006D2DF7" w:rsidRDefault="006E6EC2" w:rsidP="006E6EC2">
      <w:pPr>
        <w:rPr>
          <w:rFonts w:ascii="GHEA Grapalat" w:hAnsi="GHEA Grapalat"/>
          <w:spacing w:val="-6"/>
        </w:rPr>
      </w:pPr>
      <w:r w:rsidRPr="00E17B7F">
        <w:rPr>
          <w:rFonts w:ascii="GHEA Grapalat" w:hAnsi="GHEA Grapalat"/>
          <w:spacing w:val="-6"/>
        </w:rPr>
        <w:lastRenderedPageBreak/>
        <w:t xml:space="preserve">                  </w:t>
      </w:r>
      <w:r w:rsidRPr="006D2DF7">
        <w:rPr>
          <w:rFonts w:ascii="GHEA Grapalat" w:hAnsi="GHEA Grapalat"/>
          <w:spacing w:val="-6"/>
        </w:rPr>
        <w:t xml:space="preserve">Настоящее Приглашение предоставляется в дополнение к объявлению </w:t>
      </w:r>
      <w:r w:rsidRPr="004A36EC">
        <w:rPr>
          <w:rFonts w:ascii="GHEA Grapalat" w:hAnsi="GHEA Grapalat"/>
          <w:spacing w:val="-6"/>
        </w:rPr>
        <w:t>по запросу котировок</w:t>
      </w:r>
      <w:r w:rsidRPr="006D2DF7">
        <w:rPr>
          <w:rFonts w:ascii="GHEA Grapalat" w:hAnsi="GHEA Grapalat"/>
          <w:spacing w:val="-6"/>
        </w:rPr>
        <w:t xml:space="preserve">, проводимом под кодом </w:t>
      </w:r>
      <w:r w:rsidRPr="00E26616">
        <w:rPr>
          <w:rFonts w:ascii="GHEA Grapalat" w:hAnsi="GHEA Grapalat"/>
          <w:spacing w:val="-6"/>
        </w:rPr>
        <w:t xml:space="preserve"> </w:t>
      </w:r>
      <w:r w:rsidR="001403F1">
        <w:rPr>
          <w:rFonts w:ascii="GHEA Grapalat" w:hAnsi="GHEA Grapalat"/>
          <w:lang w:val="en-US"/>
        </w:rPr>
        <w:t>ԵԳԻ</w:t>
      </w:r>
      <w:r w:rsidR="001403F1" w:rsidRPr="001403F1">
        <w:rPr>
          <w:rFonts w:ascii="GHEA Grapalat" w:hAnsi="GHEA Grapalat"/>
        </w:rPr>
        <w:t>-</w:t>
      </w:r>
      <w:r w:rsidR="001403F1">
        <w:rPr>
          <w:rFonts w:ascii="GHEA Grapalat" w:hAnsi="GHEA Grapalat"/>
          <w:lang w:val="en-US"/>
        </w:rPr>
        <w:t>ԳՀԱՊՁԲ</w:t>
      </w:r>
      <w:r w:rsidR="001403F1" w:rsidRPr="001403F1">
        <w:rPr>
          <w:rFonts w:ascii="GHEA Grapalat" w:hAnsi="GHEA Grapalat"/>
        </w:rPr>
        <w:t>-24/6</w:t>
      </w:r>
      <w:r>
        <w:rPr>
          <w:rFonts w:ascii="GHEA Grapalat" w:hAnsi="GHEA Grapalat"/>
          <w:spacing w:val="-6"/>
        </w:rPr>
        <w:t xml:space="preserve"> </w:t>
      </w:r>
      <w:r w:rsidRPr="006D2DF7">
        <w:rPr>
          <w:rFonts w:ascii="GHEA Grapalat" w:hAnsi="GHEA Grapalat"/>
          <w:spacing w:val="-6"/>
        </w:rPr>
        <w:t xml:space="preserve">(далее </w:t>
      </w:r>
      <w:r w:rsidRPr="00E26616">
        <w:rPr>
          <w:rFonts w:ascii="GHEA Grapalat" w:hAnsi="GHEA Grapalat"/>
          <w:spacing w:val="-6"/>
        </w:rPr>
        <w:t>-</w:t>
      </w:r>
      <w:r w:rsidRPr="006D2DF7">
        <w:rPr>
          <w:rFonts w:ascii="GHEA Grapalat" w:hAnsi="GHEA Grapalat"/>
          <w:spacing w:val="-6"/>
        </w:rPr>
        <w:t xml:space="preserve"> процедура).</w:t>
      </w:r>
    </w:p>
    <w:p w14:paraId="6EF86C29" w14:textId="77777777" w:rsidR="006E6EC2" w:rsidRPr="000B2CFA" w:rsidRDefault="006E6EC2" w:rsidP="006E6EC2">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0B2CFA">
        <w:rPr>
          <w:rFonts w:ascii="Courier New" w:hAnsi="Courier New" w:cs="Courier New"/>
          <w:lang w:val="en-US"/>
        </w:rPr>
        <w:t> </w:t>
      </w:r>
      <w:r w:rsidRPr="000B2CFA">
        <w:rPr>
          <w:rFonts w:ascii="GHEA Grapalat" w:hAnsi="GHEA Grapalat"/>
        </w:rPr>
        <w:t>4</w:t>
      </w:r>
      <w:r w:rsidRPr="000B2CFA">
        <w:rPr>
          <w:rFonts w:ascii="Courier New" w:hAnsi="Courier New" w:cs="Courier New"/>
          <w:lang w:val="en-US"/>
        </w:rPr>
        <w:t> </w:t>
      </w:r>
      <w:r w:rsidRPr="000B2CFA">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Pr="00E26616">
        <w:rPr>
          <w:rFonts w:ascii="GHEA Grapalat" w:hAnsi="GHEA Grapalat"/>
        </w:rPr>
        <w:t>ГНКО «Институт геологических наук» НАН РА</w:t>
      </w:r>
      <w:r w:rsidRPr="000B2CFA">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5A5E06" w14:textId="77777777" w:rsidR="006E6EC2" w:rsidRPr="009044F1" w:rsidRDefault="006E6EC2" w:rsidP="006E6EC2">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64D5F334" w14:textId="77777777" w:rsidR="006E6EC2" w:rsidRPr="009044F1" w:rsidRDefault="006E6EC2" w:rsidP="006E6EC2">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EE008B9" w14:textId="77777777" w:rsidR="006E6EC2" w:rsidRDefault="006E6EC2" w:rsidP="006E6EC2">
      <w:pPr>
        <w:widowControl w:val="0"/>
        <w:spacing w:after="160"/>
        <w:jc w:val="center"/>
        <w:rPr>
          <w:rFonts w:ascii="GHEA Grapalat" w:hAnsi="GHEA Grapalat"/>
        </w:rPr>
      </w:pPr>
      <w:r w:rsidRPr="00AF6A91">
        <w:rPr>
          <w:rFonts w:ascii="GHEA Grapalat" w:hAnsi="GHEA Grapalat"/>
        </w:rPr>
        <w:t xml:space="preserve">Адрес электронной почты секретаря оценочной комиссии </w:t>
      </w:r>
      <w:hyperlink r:id="rId8" w:history="1">
        <w:r w:rsidRPr="006E6EC2">
          <w:rPr>
            <w:rFonts w:ascii="GHEA Grapalat" w:hAnsi="GHEA Grapalat"/>
          </w:rPr>
          <w:t>hdallakyan@sci.am</w:t>
        </w:r>
      </w:hyperlink>
    </w:p>
    <w:p w14:paraId="73BBA48E" w14:textId="77777777" w:rsidR="006E6EC2" w:rsidRDefault="006E6EC2" w:rsidP="006E6EC2">
      <w:pPr>
        <w:widowControl w:val="0"/>
        <w:spacing w:after="160"/>
        <w:jc w:val="center"/>
        <w:rPr>
          <w:rFonts w:ascii="GHEA Grapalat" w:hAnsi="GHEA Grapalat"/>
        </w:rPr>
      </w:pPr>
    </w:p>
    <w:p w14:paraId="00A4C577" w14:textId="77777777" w:rsidR="006E6EC2" w:rsidRDefault="006E6EC2" w:rsidP="006E6EC2">
      <w:pPr>
        <w:widowControl w:val="0"/>
        <w:spacing w:after="160"/>
        <w:jc w:val="center"/>
        <w:rPr>
          <w:rFonts w:ascii="GHEA Grapalat" w:hAnsi="GHEA Grapalat"/>
        </w:rPr>
      </w:pPr>
    </w:p>
    <w:p w14:paraId="4C380CAB" w14:textId="77777777" w:rsidR="006E6EC2" w:rsidRDefault="006E6EC2" w:rsidP="006E6EC2">
      <w:pPr>
        <w:widowControl w:val="0"/>
        <w:spacing w:after="160"/>
        <w:jc w:val="center"/>
        <w:rPr>
          <w:rFonts w:ascii="GHEA Grapalat" w:hAnsi="GHEA Grapalat"/>
        </w:rPr>
      </w:pPr>
    </w:p>
    <w:p w14:paraId="1D4ADCEF" w14:textId="77777777" w:rsidR="006E6EC2" w:rsidRDefault="006E6EC2" w:rsidP="006E6EC2">
      <w:pPr>
        <w:widowControl w:val="0"/>
        <w:spacing w:after="160"/>
        <w:jc w:val="center"/>
        <w:rPr>
          <w:rFonts w:ascii="GHEA Grapalat" w:hAnsi="GHEA Grapalat"/>
        </w:rPr>
      </w:pPr>
    </w:p>
    <w:p w14:paraId="5C0A6F79" w14:textId="77777777" w:rsidR="006E6EC2" w:rsidRDefault="006E6EC2" w:rsidP="006E6EC2">
      <w:pPr>
        <w:widowControl w:val="0"/>
        <w:spacing w:after="160"/>
        <w:jc w:val="center"/>
        <w:rPr>
          <w:rFonts w:ascii="GHEA Grapalat" w:hAnsi="GHEA Grapalat"/>
        </w:rPr>
      </w:pPr>
    </w:p>
    <w:p w14:paraId="17636D12" w14:textId="77777777" w:rsidR="006E6EC2" w:rsidRDefault="006E6EC2" w:rsidP="006E6EC2">
      <w:pPr>
        <w:widowControl w:val="0"/>
        <w:spacing w:after="160"/>
        <w:jc w:val="center"/>
        <w:rPr>
          <w:rFonts w:ascii="GHEA Grapalat" w:hAnsi="GHEA Grapalat"/>
        </w:rPr>
      </w:pPr>
    </w:p>
    <w:p w14:paraId="5C5C0588" w14:textId="77777777" w:rsidR="006E6EC2" w:rsidRDefault="006E6EC2" w:rsidP="006E6EC2">
      <w:pPr>
        <w:widowControl w:val="0"/>
        <w:spacing w:after="160"/>
        <w:jc w:val="center"/>
        <w:rPr>
          <w:rFonts w:ascii="GHEA Grapalat" w:hAnsi="GHEA Grapalat"/>
        </w:rPr>
      </w:pPr>
    </w:p>
    <w:p w14:paraId="514D22DF" w14:textId="77777777" w:rsidR="006E6EC2" w:rsidRDefault="006E6EC2" w:rsidP="006E6EC2">
      <w:pPr>
        <w:widowControl w:val="0"/>
        <w:spacing w:after="160"/>
        <w:jc w:val="center"/>
        <w:rPr>
          <w:rFonts w:ascii="GHEA Grapalat" w:hAnsi="GHEA Grapalat"/>
        </w:rPr>
      </w:pPr>
    </w:p>
    <w:p w14:paraId="173FB781" w14:textId="77777777" w:rsidR="006E6EC2" w:rsidRDefault="006E6EC2" w:rsidP="006E6EC2">
      <w:pPr>
        <w:widowControl w:val="0"/>
        <w:spacing w:after="160"/>
        <w:jc w:val="center"/>
        <w:rPr>
          <w:rFonts w:ascii="GHEA Grapalat" w:hAnsi="GHEA Grapalat"/>
        </w:rPr>
      </w:pPr>
    </w:p>
    <w:p w14:paraId="026F9853" w14:textId="77777777" w:rsidR="006E6EC2" w:rsidRDefault="006E6EC2" w:rsidP="006E6EC2">
      <w:pPr>
        <w:widowControl w:val="0"/>
        <w:spacing w:after="160"/>
        <w:jc w:val="center"/>
        <w:rPr>
          <w:rFonts w:ascii="GHEA Grapalat" w:hAnsi="GHEA Grapalat"/>
        </w:rPr>
      </w:pPr>
    </w:p>
    <w:p w14:paraId="0E334E12" w14:textId="77777777" w:rsidR="006E6EC2" w:rsidRDefault="006E6EC2" w:rsidP="006E6EC2">
      <w:pPr>
        <w:widowControl w:val="0"/>
        <w:spacing w:after="160"/>
        <w:jc w:val="center"/>
        <w:rPr>
          <w:rFonts w:ascii="GHEA Grapalat" w:hAnsi="GHEA Grapalat"/>
        </w:rPr>
      </w:pPr>
    </w:p>
    <w:p w14:paraId="6146B892" w14:textId="77777777" w:rsidR="006E6EC2" w:rsidRDefault="006E6EC2" w:rsidP="006E6EC2">
      <w:pPr>
        <w:widowControl w:val="0"/>
        <w:spacing w:after="160"/>
        <w:jc w:val="center"/>
        <w:rPr>
          <w:rFonts w:ascii="GHEA Grapalat" w:hAnsi="GHEA Grapalat"/>
        </w:rPr>
      </w:pPr>
    </w:p>
    <w:p w14:paraId="71239413" w14:textId="77777777" w:rsidR="006E6EC2" w:rsidRDefault="006E6EC2" w:rsidP="006E6EC2">
      <w:pPr>
        <w:widowControl w:val="0"/>
        <w:spacing w:after="160"/>
        <w:jc w:val="center"/>
        <w:rPr>
          <w:rFonts w:ascii="GHEA Grapalat" w:hAnsi="GHEA Grapalat"/>
        </w:rPr>
      </w:pPr>
    </w:p>
    <w:p w14:paraId="7CF49156" w14:textId="77777777" w:rsidR="006E6EC2" w:rsidRDefault="006E6EC2" w:rsidP="006E6EC2">
      <w:pPr>
        <w:widowControl w:val="0"/>
        <w:spacing w:after="160"/>
        <w:jc w:val="center"/>
        <w:rPr>
          <w:rFonts w:ascii="GHEA Grapalat" w:hAnsi="GHEA Grapalat"/>
        </w:rPr>
      </w:pPr>
    </w:p>
    <w:p w14:paraId="4D789AEF" w14:textId="77777777" w:rsidR="006E6EC2" w:rsidRDefault="006E6EC2" w:rsidP="006E6EC2">
      <w:pPr>
        <w:widowControl w:val="0"/>
        <w:spacing w:after="160"/>
        <w:jc w:val="center"/>
        <w:rPr>
          <w:rFonts w:ascii="GHEA Grapalat" w:hAnsi="GHEA Grapalat"/>
        </w:rPr>
      </w:pPr>
    </w:p>
    <w:p w14:paraId="26DCA50F" w14:textId="77777777" w:rsidR="006E6EC2" w:rsidRDefault="006E6EC2" w:rsidP="006E6EC2">
      <w:pPr>
        <w:widowControl w:val="0"/>
        <w:spacing w:after="160"/>
        <w:jc w:val="center"/>
        <w:rPr>
          <w:rFonts w:ascii="GHEA Grapalat" w:hAnsi="GHEA Grapalat"/>
        </w:rPr>
      </w:pPr>
    </w:p>
    <w:p w14:paraId="79B4E8F1" w14:textId="77777777" w:rsidR="006E6EC2" w:rsidRDefault="006E6EC2" w:rsidP="006E6EC2">
      <w:pPr>
        <w:widowControl w:val="0"/>
        <w:spacing w:after="160"/>
        <w:jc w:val="center"/>
        <w:rPr>
          <w:rFonts w:ascii="GHEA Grapalat" w:hAnsi="GHEA Grapalat"/>
        </w:rPr>
      </w:pPr>
    </w:p>
    <w:p w14:paraId="2C59641B" w14:textId="77777777" w:rsidR="00096865" w:rsidRPr="009044F1" w:rsidRDefault="00F5653D" w:rsidP="006E6EC2">
      <w:pPr>
        <w:widowControl w:val="0"/>
        <w:spacing w:after="160"/>
        <w:jc w:val="center"/>
        <w:rPr>
          <w:rFonts w:ascii="GHEA Grapalat" w:hAnsi="GHEA Grapalat"/>
        </w:rPr>
      </w:pPr>
      <w:r w:rsidRPr="009044F1">
        <w:rPr>
          <w:rFonts w:ascii="GHEA Grapalat" w:hAnsi="GHEA Grapalat"/>
        </w:rPr>
        <w:t>ЧАСТЬ I</w:t>
      </w:r>
    </w:p>
    <w:p w14:paraId="7C6231B4"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5E19B4AF"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1B3585CD" w14:textId="33AFB552"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6E6EC2" w:rsidRPr="006E6EC2">
        <w:rPr>
          <w:rFonts w:ascii="GHEA Grapalat" w:hAnsi="GHEA Grapalat"/>
          <w:i w:val="0"/>
          <w:sz w:val="24"/>
          <w:szCs w:val="24"/>
        </w:rPr>
        <w:t xml:space="preserve">Предметом закупки является приобретение " </w:t>
      </w:r>
      <w:r w:rsidR="001403F1">
        <w:rPr>
          <w:rFonts w:ascii="GHEA Grapalat" w:hAnsi="GHEA Grapalat"/>
          <w:lang w:eastAsia="en-US" w:bidi="ar-SA"/>
        </w:rPr>
        <w:t>лабораторного</w:t>
      </w:r>
      <w:r w:rsidR="007A0A73" w:rsidRPr="00327A7F">
        <w:rPr>
          <w:rFonts w:ascii="GHEA Grapalat" w:hAnsi="GHEA Grapalat"/>
          <w:lang w:eastAsia="en-US" w:bidi="ar-SA"/>
        </w:rPr>
        <w:t xml:space="preserve"> оборудовани</w:t>
      </w:r>
      <w:r w:rsidR="007A0A73">
        <w:rPr>
          <w:rFonts w:ascii="GHEA Grapalat" w:hAnsi="GHEA Grapalat"/>
          <w:lang w:eastAsia="en-US" w:bidi="ar-SA"/>
        </w:rPr>
        <w:t>я</w:t>
      </w:r>
      <w:r w:rsidR="00AC2EFA" w:rsidRPr="006E6EC2">
        <w:rPr>
          <w:rFonts w:ascii="GHEA Grapalat" w:hAnsi="GHEA Grapalat"/>
        </w:rPr>
        <w:t xml:space="preserve">” </w:t>
      </w:r>
      <w:r w:rsidR="006E6EC2" w:rsidRPr="006E6EC2">
        <w:rPr>
          <w:rFonts w:ascii="GHEA Grapalat" w:hAnsi="GHEA Grapalat"/>
          <w:i w:val="0"/>
          <w:sz w:val="24"/>
          <w:szCs w:val="24"/>
        </w:rPr>
        <w:t xml:space="preserve"> (далее- также товар) для нужд ГНКО «Институт геологических наук» НАН РА, к</w:t>
      </w:r>
      <w:r w:rsidR="006E6EC2">
        <w:rPr>
          <w:rFonts w:ascii="GHEA Grapalat" w:hAnsi="GHEA Grapalat"/>
          <w:i w:val="0"/>
          <w:sz w:val="24"/>
          <w:szCs w:val="24"/>
        </w:rPr>
        <w:t xml:space="preserve">оторые сгруппированы </w:t>
      </w:r>
      <w:r w:rsidRPr="009044F1">
        <w:rPr>
          <w:rFonts w:ascii="GHEA Grapalat" w:hAnsi="GHEA Grapalat"/>
          <w:i w:val="0"/>
          <w:sz w:val="24"/>
          <w:szCs w:val="24"/>
        </w:rPr>
        <w:t>в лот "</w:t>
      </w:r>
      <w:r w:rsidR="001403F1">
        <w:rPr>
          <w:rFonts w:ascii="GHEA Grapalat" w:hAnsi="GHEA Grapalat"/>
          <w:i w:val="0"/>
          <w:sz w:val="24"/>
          <w:szCs w:val="24"/>
        </w:rPr>
        <w:t>1</w:t>
      </w:r>
      <w:r w:rsidR="00245315">
        <w:rPr>
          <w:rFonts w:ascii="GHEA Grapalat" w:hAnsi="GHEA Grapalat"/>
          <w:i w:val="0"/>
          <w:sz w:val="24"/>
          <w:szCs w:val="24"/>
        </w:rPr>
        <w:t>''</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2238"/>
        <w:gridCol w:w="5466"/>
      </w:tblGrid>
      <w:tr w:rsidR="00AD432A" w:rsidRPr="009044F1" w14:paraId="011D87AE" w14:textId="77777777" w:rsidTr="006E6EC2">
        <w:trPr>
          <w:jc w:val="center"/>
        </w:trPr>
        <w:tc>
          <w:tcPr>
            <w:tcW w:w="3768" w:type="dxa"/>
            <w:gridSpan w:val="2"/>
            <w:vAlign w:val="center"/>
          </w:tcPr>
          <w:p w14:paraId="6F5AD659"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5466" w:type="dxa"/>
            <w:vMerge w:val="restart"/>
            <w:vAlign w:val="center"/>
          </w:tcPr>
          <w:p w14:paraId="0ADDFC1C"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184703EC" w14:textId="77777777" w:rsidTr="006E6EC2">
        <w:trPr>
          <w:jc w:val="center"/>
        </w:trPr>
        <w:tc>
          <w:tcPr>
            <w:tcW w:w="1530" w:type="dxa"/>
            <w:vAlign w:val="center"/>
          </w:tcPr>
          <w:p w14:paraId="64EAD8F4" w14:textId="77777777" w:rsidR="00AD432A" w:rsidRPr="00245315" w:rsidRDefault="00AD432A" w:rsidP="00B46D58">
            <w:pPr>
              <w:pStyle w:val="BodyTextIndent2"/>
              <w:widowControl w:val="0"/>
              <w:spacing w:after="120" w:line="240" w:lineRule="auto"/>
              <w:ind w:firstLine="0"/>
              <w:jc w:val="center"/>
              <w:rPr>
                <w:rFonts w:ascii="GHEA Grapalat" w:hAnsi="GHEA Grapalat"/>
              </w:rPr>
            </w:pPr>
            <w:r w:rsidRPr="00245315">
              <w:rPr>
                <w:rFonts w:ascii="GHEA Grapalat" w:hAnsi="GHEA Grapalat"/>
                <w:b/>
                <w:i/>
              </w:rPr>
              <w:t>Номера</w:t>
            </w:r>
          </w:p>
        </w:tc>
        <w:tc>
          <w:tcPr>
            <w:tcW w:w="2238" w:type="dxa"/>
            <w:vAlign w:val="center"/>
          </w:tcPr>
          <w:p w14:paraId="2091F211" w14:textId="77777777" w:rsidR="00AD432A" w:rsidRPr="00245315" w:rsidRDefault="00C53648" w:rsidP="00B46D58">
            <w:pPr>
              <w:pStyle w:val="BodyTextIndent2"/>
              <w:widowControl w:val="0"/>
              <w:spacing w:after="120" w:line="240" w:lineRule="auto"/>
              <w:ind w:firstLine="0"/>
              <w:jc w:val="center"/>
              <w:rPr>
                <w:rFonts w:ascii="GHEA Grapalat" w:hAnsi="GHEA Grapalat"/>
                <w:b/>
                <w:i/>
              </w:rPr>
            </w:pPr>
            <w:r w:rsidRPr="00245315">
              <w:rPr>
                <w:rFonts w:ascii="GHEA Grapalat" w:hAnsi="GHEA Grapalat"/>
                <w:b/>
                <w:i/>
              </w:rPr>
              <w:t>Цена закупки</w:t>
            </w:r>
          </w:p>
        </w:tc>
        <w:tc>
          <w:tcPr>
            <w:tcW w:w="5466" w:type="dxa"/>
            <w:vMerge/>
            <w:vAlign w:val="center"/>
          </w:tcPr>
          <w:p w14:paraId="1A004AEC"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1403F1" w:rsidRPr="009044F1" w14:paraId="4AA5DC03" w14:textId="77777777" w:rsidTr="001403F1">
        <w:trPr>
          <w:jc w:val="center"/>
        </w:trPr>
        <w:tc>
          <w:tcPr>
            <w:tcW w:w="1530" w:type="dxa"/>
            <w:vAlign w:val="center"/>
          </w:tcPr>
          <w:p w14:paraId="47F749B7" w14:textId="55ECE85D" w:rsidR="001403F1" w:rsidRPr="00245315" w:rsidRDefault="001403F1" w:rsidP="001403F1">
            <w:pPr>
              <w:pStyle w:val="BodyTextIndent2"/>
              <w:widowControl w:val="0"/>
              <w:spacing w:line="240" w:lineRule="auto"/>
              <w:ind w:firstLine="0"/>
              <w:jc w:val="center"/>
              <w:rPr>
                <w:rFonts w:ascii="GHEA Grapalat" w:hAnsi="GHEA Grapalat"/>
                <w:b/>
                <w:i/>
                <w:sz w:val="24"/>
                <w:szCs w:val="24"/>
              </w:rPr>
            </w:pPr>
            <w:r w:rsidRPr="00245315">
              <w:rPr>
                <w:rFonts w:ascii="GHEA Grapalat" w:hAnsi="GHEA Grapalat"/>
                <w:sz w:val="16"/>
              </w:rPr>
              <w:t>1</w:t>
            </w:r>
          </w:p>
        </w:tc>
        <w:tc>
          <w:tcPr>
            <w:tcW w:w="2238" w:type="dxa"/>
            <w:vAlign w:val="center"/>
          </w:tcPr>
          <w:p w14:paraId="74D3DEB9" w14:textId="19CE1702" w:rsidR="001403F1" w:rsidRPr="00245315" w:rsidRDefault="001403F1" w:rsidP="001403F1">
            <w:pPr>
              <w:pStyle w:val="BodyTextIndent2"/>
              <w:widowControl w:val="0"/>
              <w:spacing w:line="240" w:lineRule="auto"/>
              <w:ind w:firstLine="0"/>
              <w:jc w:val="center"/>
              <w:rPr>
                <w:rFonts w:ascii="GHEA Grapalat" w:hAnsi="GHEA Grapalat"/>
                <w:b/>
                <w:i/>
                <w:sz w:val="24"/>
                <w:szCs w:val="24"/>
              </w:rPr>
            </w:pPr>
            <w:r w:rsidRPr="001C513E">
              <w:rPr>
                <w:rFonts w:ascii="GHEA Grapalat" w:hAnsi="GHEA Grapalat" w:cs="Arial"/>
                <w:sz w:val="16"/>
                <w:szCs w:val="16"/>
                <w:lang w:val="hy-AM"/>
              </w:rPr>
              <w:t>27350000</w:t>
            </w:r>
          </w:p>
        </w:tc>
        <w:tc>
          <w:tcPr>
            <w:tcW w:w="5466" w:type="dxa"/>
            <w:tcBorders>
              <w:top w:val="single" w:sz="4" w:space="0" w:color="auto"/>
              <w:left w:val="single" w:sz="4" w:space="0" w:color="auto"/>
              <w:bottom w:val="single" w:sz="4" w:space="0" w:color="auto"/>
              <w:right w:val="single" w:sz="4" w:space="0" w:color="auto"/>
            </w:tcBorders>
            <w:vAlign w:val="center"/>
          </w:tcPr>
          <w:p w14:paraId="7F1458F6" w14:textId="72A3A883" w:rsidR="001403F1" w:rsidRPr="00327A7F" w:rsidRDefault="001403F1" w:rsidP="001403F1">
            <w:pPr>
              <w:pStyle w:val="BodyTextIndent2"/>
              <w:widowControl w:val="0"/>
              <w:spacing w:line="240" w:lineRule="auto"/>
              <w:ind w:firstLine="0"/>
              <w:jc w:val="left"/>
              <w:rPr>
                <w:rFonts w:ascii="GHEA Grapalat" w:hAnsi="GHEA Grapalat" w:cs="Arial"/>
                <w:sz w:val="16"/>
                <w:szCs w:val="16"/>
                <w:lang w:val="hy-AM"/>
              </w:rPr>
            </w:pPr>
            <w:r w:rsidRPr="001C513E">
              <w:rPr>
                <w:rFonts w:ascii="GHEA Grapalat" w:hAnsi="GHEA Grapalat"/>
                <w:sz w:val="16"/>
                <w:szCs w:val="16"/>
              </w:rPr>
              <w:t>Ռենտգենյան ֆլուորեսցենտային երկրաքիմիական սպեկտրոմետր</w:t>
            </w:r>
          </w:p>
        </w:tc>
      </w:tr>
    </w:tbl>
    <w:p w14:paraId="16B3C7C5" w14:textId="070066D0"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 xml:space="preserve">При использовании ссылок в технических характеристиках в Приложении N </w:t>
      </w:r>
      <w:r w:rsidR="001403F1">
        <w:rPr>
          <w:rFonts w:ascii="GHEA Grapalat" w:hAnsi="GHEA Grapalat"/>
          <w:sz w:val="24"/>
          <w:szCs w:val="24"/>
        </w:rPr>
        <w:t>6</w:t>
      </w:r>
      <w:r w:rsidR="006173D4" w:rsidRPr="00B453CD">
        <w:rPr>
          <w:rFonts w:ascii="GHEA Grapalat" w:hAnsi="GHEA Grapalat"/>
          <w:sz w:val="24"/>
          <w:szCs w:val="24"/>
        </w:rPr>
        <w:t xml:space="preserve"> к настоящему приглашению участникам представляются фирменное наименование, модель и производитель товаров, предлагаемых в эквиваленте.</w:t>
      </w:r>
    </w:p>
    <w:p w14:paraId="0A037B94"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42A89A48"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9339AD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2BC900E7"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593477FB"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4CEBBEC3"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0B020BDF"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w:t>
      </w:r>
    </w:p>
    <w:p w14:paraId="688E12FF"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D7BA830"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7BF01452"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4489AA8"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3061E517"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369E76D4"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84163D3"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7F9F9A6C"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28F41C58"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37F0203B"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12113D1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A627EE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6FAAC63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05843B6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3CE884A9"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F362CD9"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1C63586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2A440E0A"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FDB513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BC6FAE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4B934C0D"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6CD95F1E"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w:t>
      </w:r>
      <w:r w:rsidR="00A425E2" w:rsidRPr="003F2899">
        <w:rPr>
          <w:rFonts w:ascii="GHEA Grapalat" w:hAnsi="GHEA Grapalat"/>
        </w:rPr>
        <w:lastRenderedPageBreak/>
        <w:t>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6A22FE47"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5B81D7B6"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F3D4CDE"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0DBA9BC5"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4AF6941B"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09CAAD8"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455314E8"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1F55EC9D"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14:paraId="3E62FED4"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76D6E2E7"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2CCBBA98"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EC22AAB"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006362E7" w14:textId="6EEB39DA" w:rsidR="00B051BE" w:rsidRPr="009044F1" w:rsidRDefault="00096865" w:rsidP="00EE7993">
      <w:pPr>
        <w:widowControl w:val="0"/>
        <w:tabs>
          <w:tab w:val="left" w:pos="1134"/>
        </w:tabs>
        <w:autoSpaceDE w:val="0"/>
        <w:autoSpaceDN w:val="0"/>
        <w:adjustRightInd w:val="0"/>
        <w:spacing w:after="160"/>
        <w:ind w:firstLine="567"/>
        <w:jc w:val="both"/>
        <w:rPr>
          <w:rFonts w:ascii="GHEA Grapalat" w:hAnsi="GHEA Grapalat"/>
          <w:b/>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2"/>
        <w:t>6</w:t>
      </w:r>
      <w:r w:rsidRPr="009044F1">
        <w:rPr>
          <w:rFonts w:ascii="GHEA Grapalat" w:hAnsi="GHEA Grapalat"/>
        </w:rPr>
        <w:t xml:space="preserve">. </w:t>
      </w:r>
    </w:p>
    <w:p w14:paraId="7FD5DC2E"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4A6CCD9E"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4B1906D5"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1A27EA74"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085A2C27"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065C76A4" w14:textId="04DCDF44" w:rsidR="00EC5306" w:rsidRPr="00CA43F4" w:rsidRDefault="00A80ECD" w:rsidP="00EC5306">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sidR="00EC5306" w:rsidRPr="00CA43F4">
        <w:rPr>
          <w:rFonts w:ascii="GHEA Grapalat" w:hAnsi="GHEA Grapalat"/>
          <w:sz w:val="24"/>
          <w:szCs w:val="24"/>
        </w:rPr>
        <w:t xml:space="preserve">Заявки на процедуру необходимо представить в комиссию по адресу," г.Ереван, </w:t>
      </w:r>
      <w:r w:rsidR="00EC5306" w:rsidRPr="00E26616">
        <w:rPr>
          <w:rFonts w:ascii="GHEA Grapalat" w:hAnsi="GHEA Grapalat"/>
          <w:sz w:val="24"/>
          <w:szCs w:val="24"/>
        </w:rPr>
        <w:t>Баграмяна 24а</w:t>
      </w:r>
      <w:r w:rsidR="00EC5306" w:rsidRPr="00CA43F4">
        <w:rPr>
          <w:rFonts w:ascii="GHEA Grapalat" w:hAnsi="GHEA Grapalat"/>
          <w:sz w:val="24"/>
          <w:szCs w:val="24"/>
        </w:rPr>
        <w:t>" не позднее, чем "</w:t>
      </w:r>
      <w:r w:rsidR="00EC5306" w:rsidRPr="00E26616">
        <w:rPr>
          <w:rFonts w:ascii="GHEA Grapalat" w:hAnsi="GHEA Grapalat"/>
          <w:sz w:val="24"/>
          <w:szCs w:val="24"/>
        </w:rPr>
        <w:t>1</w:t>
      </w:r>
      <w:r w:rsidR="005569DE">
        <w:rPr>
          <w:rFonts w:ascii="GHEA Grapalat" w:hAnsi="GHEA Grapalat"/>
          <w:sz w:val="24"/>
          <w:szCs w:val="24"/>
        </w:rPr>
        <w:t>2</w:t>
      </w:r>
      <w:r w:rsidR="00EC5306" w:rsidRPr="00E26616">
        <w:rPr>
          <w:rFonts w:ascii="GHEA Grapalat" w:hAnsi="GHEA Grapalat"/>
          <w:sz w:val="24"/>
          <w:szCs w:val="24"/>
        </w:rPr>
        <w:t>.00</w:t>
      </w:r>
      <w:r w:rsidR="00EC5306" w:rsidRPr="00CA43F4">
        <w:rPr>
          <w:rFonts w:ascii="GHEA Grapalat" w:hAnsi="GHEA Grapalat"/>
          <w:sz w:val="24"/>
          <w:szCs w:val="24"/>
        </w:rPr>
        <w:t xml:space="preserve">" часов "7"-го дня с даты опубликования в бюллетене объявления и приглашения на настоящую процедуру. </w:t>
      </w:r>
    </w:p>
    <w:p w14:paraId="244013F9" w14:textId="77777777" w:rsidR="00EC5306" w:rsidRDefault="00EC5306" w:rsidP="00EC5306">
      <w:pPr>
        <w:pStyle w:val="BodyTextIndent2"/>
        <w:widowControl w:val="0"/>
        <w:tabs>
          <w:tab w:val="left" w:pos="1134"/>
        </w:tabs>
        <w:spacing w:line="240" w:lineRule="auto"/>
        <w:ind w:firstLine="567"/>
        <w:rPr>
          <w:rFonts w:ascii="GHEA Grapalat" w:hAnsi="GHEA Grapalat"/>
          <w:sz w:val="24"/>
          <w:szCs w:val="24"/>
        </w:rPr>
      </w:pPr>
      <w:r w:rsidRPr="00EC5306">
        <w:rPr>
          <w:rFonts w:ascii="GHEA Grapalat" w:hAnsi="GHEA Grapalat"/>
          <w:sz w:val="24"/>
          <w:szCs w:val="24"/>
        </w:rPr>
        <w:t>Заявки на процедуру получает и в журнале регистрации заявок регистрирует секретарь комиссии "А.Даллакян".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494AF93E"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5C48ABCB"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AF376A4"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191B6100"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4A64F45F"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1DFFC345"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77F2F0F9"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3E138887"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 xml:space="preserve">если не применяется условие, установленное последним </w:t>
      </w:r>
      <w:r w:rsidR="005F6602" w:rsidRPr="002376B5">
        <w:rPr>
          <w:rFonts w:ascii="GHEA Grapalat" w:hAnsi="GHEA Grapalat"/>
        </w:rPr>
        <w:lastRenderedPageBreak/>
        <w:t>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3"/>
        <w:t>7</w:t>
      </w:r>
      <w:r w:rsidR="005F25EF" w:rsidRPr="008E138A">
        <w:rPr>
          <w:rFonts w:ascii="GHEA Grapalat" w:hAnsi="GHEA Grapalat" w:cs="Sylfaen"/>
          <w:sz w:val="24"/>
          <w:szCs w:val="24"/>
        </w:rPr>
        <w:t>:</w:t>
      </w:r>
      <w:r w:rsidR="00932115" w:rsidRPr="008E138A">
        <w:t xml:space="preserve"> </w:t>
      </w:r>
    </w:p>
    <w:p w14:paraId="0E69777E"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7F19C515"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1AAAAC32"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09CAD7E"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35B87E82"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1DA22DD"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28781F66" w14:textId="77777777" w:rsidR="0049655D" w:rsidRDefault="0049655D">
      <w:pPr>
        <w:rPr>
          <w:rFonts w:ascii="GHEA Grapalat" w:hAnsi="GHEA Grapalat"/>
          <w:b/>
        </w:rPr>
      </w:pPr>
    </w:p>
    <w:p w14:paraId="23595EDB"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3698B706"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BB23540"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w:t>
      </w:r>
      <w:r w:rsidRPr="009044F1">
        <w:rPr>
          <w:rFonts w:ascii="GHEA Grapalat" w:hAnsi="GHEA Grapalat"/>
          <w:sz w:val="24"/>
          <w:szCs w:val="24"/>
        </w:rPr>
        <w:lastRenderedPageBreak/>
        <w:t xml:space="preserve">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1EB1AA73"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0E4BB39"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01EF2B17"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F54B95E"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005824D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508A26D8"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5F010509"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452B06F5"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EB6B2EF"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61FB2AB4"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7BA217D9"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1479E595"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3694173" w14:textId="77777777" w:rsidR="002626F7" w:rsidRDefault="002626F7" w:rsidP="00B46D58">
      <w:pPr>
        <w:rPr>
          <w:rFonts w:ascii="GHEA Grapalat" w:hAnsi="GHEA Grapalat" w:cs="Sylfaen"/>
        </w:rPr>
      </w:pPr>
    </w:p>
    <w:p w14:paraId="180094B9"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69563CAB" w14:textId="1A4ACCE5"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EC5306" w:rsidRPr="009044F1">
        <w:rPr>
          <w:rFonts w:ascii="GHEA Grapalat" w:hAnsi="GHEA Grapalat"/>
          <w:sz w:val="24"/>
          <w:szCs w:val="24"/>
        </w:rPr>
        <w:t>Вскрытие заявок произойдет на "</w:t>
      </w:r>
      <w:r w:rsidR="00EC5306" w:rsidRPr="00DA5842">
        <w:rPr>
          <w:rFonts w:ascii="GHEA Grapalat" w:hAnsi="GHEA Grapalat"/>
          <w:sz w:val="24"/>
          <w:szCs w:val="24"/>
        </w:rPr>
        <w:t>7</w:t>
      </w:r>
      <w:r w:rsidR="00EC5306" w:rsidRPr="009044F1">
        <w:rPr>
          <w:rFonts w:ascii="GHEA Grapalat" w:hAnsi="GHEA Grapalat"/>
          <w:sz w:val="24"/>
          <w:szCs w:val="24"/>
        </w:rPr>
        <w:t>"-</w:t>
      </w:r>
      <w:r w:rsidR="00EC5306" w:rsidRPr="00DA5842">
        <w:rPr>
          <w:rFonts w:ascii="GHEA Grapalat" w:hAnsi="GHEA Grapalat"/>
          <w:sz w:val="24"/>
          <w:szCs w:val="24"/>
        </w:rPr>
        <w:t>о</w:t>
      </w:r>
      <w:r w:rsidR="00EC5306" w:rsidRPr="009044F1">
        <w:rPr>
          <w:rFonts w:ascii="GHEA Grapalat" w:hAnsi="GHEA Grapalat"/>
          <w:sz w:val="24"/>
          <w:szCs w:val="24"/>
        </w:rPr>
        <w:t>й день в "</w:t>
      </w:r>
      <w:r w:rsidR="00EC5306" w:rsidRPr="00E26616">
        <w:rPr>
          <w:rFonts w:ascii="GHEA Grapalat" w:hAnsi="GHEA Grapalat"/>
          <w:sz w:val="24"/>
          <w:szCs w:val="24"/>
        </w:rPr>
        <w:t>1</w:t>
      </w:r>
      <w:r w:rsidR="005569DE">
        <w:rPr>
          <w:rFonts w:ascii="GHEA Grapalat" w:hAnsi="GHEA Grapalat"/>
          <w:sz w:val="24"/>
          <w:szCs w:val="24"/>
        </w:rPr>
        <w:t>2</w:t>
      </w:r>
      <w:r w:rsidR="00EC5306" w:rsidRPr="00E26616">
        <w:rPr>
          <w:rFonts w:ascii="GHEA Grapalat" w:hAnsi="GHEA Grapalat"/>
          <w:sz w:val="24"/>
          <w:szCs w:val="24"/>
        </w:rPr>
        <w:t>.00</w:t>
      </w:r>
      <w:r w:rsidR="00EC5306" w:rsidRPr="009044F1">
        <w:rPr>
          <w:rFonts w:ascii="GHEA Grapalat" w:hAnsi="GHEA Grapalat"/>
          <w:sz w:val="24"/>
          <w:szCs w:val="24"/>
        </w:rPr>
        <w:t xml:space="preserve">" со дня опубликования в </w:t>
      </w:r>
      <w:r w:rsidR="00EC5306">
        <w:rPr>
          <w:rFonts w:ascii="GHEA Grapalat" w:hAnsi="GHEA Grapalat"/>
          <w:sz w:val="24"/>
          <w:szCs w:val="24"/>
        </w:rPr>
        <w:t>бюллетене</w:t>
      </w:r>
      <w:r w:rsidR="00EC5306" w:rsidRPr="009044F1">
        <w:rPr>
          <w:rFonts w:ascii="GHEA Grapalat" w:hAnsi="GHEA Grapalat"/>
          <w:sz w:val="24"/>
          <w:szCs w:val="24"/>
        </w:rPr>
        <w:t xml:space="preserve"> объявления и приглашения на настоящую процедуру.</w:t>
      </w:r>
    </w:p>
    <w:p w14:paraId="2C62668E"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560527C8"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ED40777"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72F119C"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3C35C0B"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28AF120D"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5F544088"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E3C8A02"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33873815"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657F50CC"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w:t>
      </w:r>
      <w:r w:rsidRPr="009044F1">
        <w:rPr>
          <w:rFonts w:ascii="GHEA Grapalat" w:hAnsi="GHEA Grapalat"/>
          <w:sz w:val="24"/>
          <w:szCs w:val="24"/>
        </w:rPr>
        <w:lastRenderedPageBreak/>
        <w:t xml:space="preserve">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604B93C6" w14:textId="77777777"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EC5306" w:rsidRPr="00E85C7C">
        <w:rPr>
          <w:rFonts w:ascii="GHEA Grapalat" w:hAnsi="GHEA Grapalat"/>
          <w:i w:val="0"/>
          <w:sz w:val="24"/>
          <w:szCs w:val="24"/>
        </w:rPr>
        <w:t xml:space="preserve">на день </w:t>
      </w:r>
      <w:r w:rsidR="00EC5306">
        <w:rPr>
          <w:rFonts w:ascii="GHEA Grapalat" w:hAnsi="GHEA Grapalat"/>
          <w:i w:val="0"/>
          <w:sz w:val="24"/>
          <w:szCs w:val="24"/>
        </w:rPr>
        <w:t>вскрытия</w:t>
      </w:r>
      <w:r w:rsidR="00EC5306" w:rsidRPr="00E85C7C">
        <w:rPr>
          <w:rFonts w:ascii="GHEA Grapalat" w:hAnsi="GHEA Grapalat"/>
          <w:i w:val="0"/>
          <w:sz w:val="24"/>
          <w:szCs w:val="24"/>
        </w:rPr>
        <w:t xml:space="preserve"> заявок</w:t>
      </w:r>
      <w:r w:rsidR="00EC5306">
        <w:rPr>
          <w:rStyle w:val="FootnoteReference"/>
          <w:rFonts w:ascii="GHEA Grapalat" w:hAnsi="GHEA Grapalat"/>
          <w:i w:val="0"/>
          <w:sz w:val="24"/>
          <w:szCs w:val="24"/>
        </w:rPr>
        <w:t xml:space="preserve"> </w:t>
      </w:r>
      <w:r w:rsidR="00A01157">
        <w:rPr>
          <w:rFonts w:ascii="GHEA Grapalat" w:hAnsi="GHEA Grapalat"/>
          <w:i w:val="0"/>
          <w:sz w:val="24"/>
          <w:szCs w:val="24"/>
        </w:rPr>
        <w:t>.</w:t>
      </w:r>
    </w:p>
    <w:p w14:paraId="4E7101D3"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605FCEE5"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3"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56911FD3"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187ECC6E"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53754537"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4ED4418"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2D5A22E3" w14:textId="77777777" w:rsidR="00D64A0E" w:rsidRDefault="009B6D58" w:rsidP="00D64A0E">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75F933F4"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 xml:space="preserve">купки, и заключения </w:t>
      </w:r>
      <w:r w:rsidRPr="009775E8">
        <w:rPr>
          <w:rFonts w:ascii="GHEA Grapalat" w:hAnsi="GHEA Grapalat"/>
          <w:sz w:val="24"/>
          <w:szCs w:val="24"/>
        </w:rPr>
        <w:lastRenderedPageBreak/>
        <w:t>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744B2181"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29081971"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36C4BCD9"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348DAA09"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39C0EB4B"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390F75C9"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1267C2F"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w:t>
      </w:r>
      <w:r w:rsidRPr="009044F1">
        <w:rPr>
          <w:rFonts w:ascii="GHEA Grapalat" w:hAnsi="GHEA Grapalat"/>
          <w:sz w:val="24"/>
          <w:szCs w:val="24"/>
        </w:rPr>
        <w:lastRenderedPageBreak/>
        <w:t>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5C76DA95"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56AC7938"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31B3332F"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2BF63BF"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43626FC7"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3266F385"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 xml:space="preserve">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w:t>
      </w:r>
      <w:r w:rsidRPr="00B24E4B">
        <w:rPr>
          <w:rFonts w:ascii="GHEA Grapalat" w:hAnsi="GHEA Grapalat"/>
        </w:rPr>
        <w:lastRenderedPageBreak/>
        <w:t>мотивированное решение о включении данного участника в список;</w:t>
      </w:r>
    </w:p>
    <w:p w14:paraId="32990112" w14:textId="77777777" w:rsidR="00B24E4B" w:rsidRDefault="00B24E4B" w:rsidP="00B24E4B">
      <w:pPr>
        <w:pStyle w:val="ListParagraph"/>
        <w:widowControl w:val="0"/>
        <w:numPr>
          <w:ilvl w:val="0"/>
          <w:numId w:val="31"/>
        </w:numPr>
        <w:ind w:left="0" w:firstLine="284"/>
        <w:contextualSpacing/>
        <w:jc w:val="both"/>
        <w:rPr>
          <w:ins w:id="5"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2CADB84"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2B5437D6" w14:textId="77777777" w:rsidR="00C20AD3" w:rsidRPr="00637CD2" w:rsidRDefault="00C20AD3" w:rsidP="00637CD2">
      <w:pPr>
        <w:widowControl w:val="0"/>
        <w:ind w:left="284"/>
        <w:contextualSpacing/>
        <w:jc w:val="both"/>
        <w:rPr>
          <w:rFonts w:ascii="GHEA Grapalat" w:hAnsi="GHEA Grapalat"/>
        </w:rPr>
      </w:pPr>
    </w:p>
    <w:p w14:paraId="58EEE143"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5F449CFB"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6473A9F"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5A0E61D"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8A8C625"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DC64A97"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 xml:space="preserve">Оценка заявок и определение отобранного участника осуществляются по </w:t>
      </w:r>
      <w:r w:rsidRPr="009044F1">
        <w:rPr>
          <w:rFonts w:ascii="GHEA Grapalat" w:hAnsi="GHEA Grapalat"/>
          <w:sz w:val="24"/>
          <w:szCs w:val="24"/>
        </w:rPr>
        <w:lastRenderedPageBreak/>
        <w:t>отдельным лотам</w:t>
      </w:r>
      <w:r w:rsidR="00FE2802">
        <w:rPr>
          <w:rStyle w:val="FootnoteReference"/>
          <w:rFonts w:ascii="GHEA Grapalat" w:hAnsi="GHEA Grapalat"/>
          <w:sz w:val="24"/>
          <w:szCs w:val="24"/>
        </w:rPr>
        <w:footnoteReference w:customMarkFollows="1" w:id="4"/>
        <w:t>11</w:t>
      </w:r>
      <w:r w:rsidRPr="009044F1">
        <w:rPr>
          <w:rFonts w:ascii="GHEA Grapalat" w:hAnsi="GHEA Grapalat"/>
          <w:sz w:val="24"/>
          <w:szCs w:val="24"/>
        </w:rPr>
        <w:t xml:space="preserve">. </w:t>
      </w:r>
    </w:p>
    <w:p w14:paraId="5B2851D4"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34D81D17"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1E0C47C"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6DEADAE"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27B99D84"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16DC985D"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7CDDF3C" w14:textId="0A50CD75"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5569DE">
        <w:rPr>
          <w:rFonts w:ascii="GHEA Grapalat" w:hAnsi="GHEA Grapalat"/>
          <w:sz w:val="24"/>
          <w:szCs w:val="24"/>
        </w:rPr>
        <w:t>10</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1FF9C429"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4BE717AF"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7B8476A7"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23C8DBF5"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 xml:space="preserve">Заказчик заключает договор, если в предусмотренный настоящим пунктом </w:t>
      </w:r>
      <w:r w:rsidRPr="00747338">
        <w:rPr>
          <w:rFonts w:ascii="GHEA Grapalat" w:hAnsi="GHEA Grapalat"/>
          <w:sz w:val="24"/>
          <w:szCs w:val="24"/>
        </w:rPr>
        <w:lastRenderedPageBreak/>
        <w:t>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BAB0012" w14:textId="77777777" w:rsidR="00EC5306" w:rsidRDefault="00EC5306" w:rsidP="00EC5306">
      <w:pPr>
        <w:jc w:val="center"/>
        <w:rPr>
          <w:rFonts w:ascii="GHEA Grapalat" w:hAnsi="GHEA Grapalat"/>
          <w:b/>
        </w:rPr>
      </w:pPr>
    </w:p>
    <w:p w14:paraId="1A2EA9FA" w14:textId="77777777" w:rsidR="000313A6" w:rsidRPr="009044F1" w:rsidRDefault="00AA0AD8" w:rsidP="00EC5306">
      <w:pPr>
        <w:jc w:val="center"/>
        <w:rPr>
          <w:rFonts w:ascii="GHEA Grapalat" w:hAnsi="GHEA Grapalat" w:cs="Arial"/>
          <w:b/>
          <w:iCs/>
        </w:rPr>
      </w:pPr>
      <w:r w:rsidRPr="009044F1">
        <w:rPr>
          <w:rFonts w:ascii="GHEA Grapalat" w:hAnsi="GHEA Grapalat"/>
          <w:b/>
        </w:rPr>
        <w:t>9. ЗАКЛЮЧЕНИЕ ДОГОВОРА</w:t>
      </w:r>
    </w:p>
    <w:p w14:paraId="0B3BA3FB"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A0E8497"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6A01555E"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5034E00C"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17841197"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0A3908B"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5DECF14C"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65F1D16A"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 xml:space="preserve">Если </w:t>
      </w:r>
      <w:r w:rsidR="00646B97" w:rsidRPr="00F818E0">
        <w:rPr>
          <w:rFonts w:ascii="GHEA Grapalat" w:hAnsi="GHEA Grapalat"/>
        </w:rPr>
        <w:lastRenderedPageBreak/>
        <w:t>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08FBC36D" w14:textId="4A3540B5"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EC5306">
        <w:rPr>
          <w:rFonts w:ascii="GHEA Grapalat" w:hAnsi="GHEA Grapalat"/>
          <w:b/>
        </w:rPr>
        <w:t xml:space="preserve">Размер обеспечения квалификации равен </w:t>
      </w:r>
      <w:r w:rsidR="003D57AD" w:rsidRPr="00EC5306">
        <w:rPr>
          <w:rFonts w:ascii="GHEA Grapalat" w:hAnsi="GHEA Grapalat"/>
          <w:b/>
        </w:rPr>
        <w:t>15 процентам</w:t>
      </w:r>
      <w:r w:rsidR="003D57AD">
        <w:rPr>
          <w:rFonts w:ascii="GHEA Grapalat" w:hAnsi="GHEA Grapalat"/>
        </w:rPr>
        <w:t xml:space="preserve">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w:t>
      </w:r>
      <w:r w:rsidR="005C6ED4" w:rsidRPr="005C6ED4">
        <w:rPr>
          <w:rFonts w:asciiTheme="minorHAnsi" w:hAnsiTheme="minorHAnsi"/>
          <w:b/>
          <w:i/>
        </w:rPr>
        <w:t>банковской гарантии</w:t>
      </w:r>
      <w:r w:rsidR="005C6ED4" w:rsidRPr="005C6ED4">
        <w:rPr>
          <w:rFonts w:ascii="GHEA Grapalat" w:hAnsi="GHEA Grapalat"/>
          <w:b/>
        </w:rPr>
        <w:t xml:space="preserve"> </w:t>
      </w:r>
      <w:r w:rsidR="003D57AD" w:rsidRPr="005C6ED4">
        <w:rPr>
          <w:rFonts w:ascii="GHEA Grapalat" w:hAnsi="GHEA Grapalat"/>
          <w:b/>
        </w:rPr>
        <w:t>или наличных денег</w:t>
      </w:r>
      <w:r w:rsidR="003D57AD" w:rsidRPr="00174059">
        <w:rPr>
          <w:rFonts w:ascii="GHEA Grapalat" w:hAnsi="GHEA Grapalat"/>
        </w:rPr>
        <w:t>,.</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5C6ED4">
        <w:rPr>
          <w:rFonts w:ascii="GHEA Grapalat" w:hAnsi="GHEA Grapalat"/>
          <w:b/>
        </w:rPr>
        <w:t>9</w:t>
      </w:r>
      <w:r w:rsidR="003D57AD" w:rsidRPr="00EC5306">
        <w:rPr>
          <w:rFonts w:ascii="GHEA Grapalat" w:hAnsi="GHEA Grapalat"/>
          <w:b/>
        </w:rPr>
        <w:t>0-го</w:t>
      </w:r>
      <w:r w:rsidR="003D57AD" w:rsidRPr="00B81123">
        <w:rPr>
          <w:rFonts w:ascii="GHEA Grapalat" w:hAnsi="GHEA Grapalat"/>
        </w:rPr>
        <w:t xml:space="preserve">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3D84E000"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D922AB4" w14:textId="77777777" w:rsidR="004F01AF"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C16B848" w14:textId="536437E2" w:rsidR="005C6ED4" w:rsidRPr="005C6ED4" w:rsidRDefault="005C6ED4" w:rsidP="004F01AF">
      <w:pPr>
        <w:widowControl w:val="0"/>
        <w:tabs>
          <w:tab w:val="left" w:pos="1276"/>
        </w:tabs>
        <w:spacing w:after="160"/>
        <w:ind w:firstLine="567"/>
        <w:jc w:val="both"/>
        <w:rPr>
          <w:rFonts w:ascii="GHEA Grapalat" w:hAnsi="GHEA Grapalat"/>
          <w:b/>
        </w:rPr>
      </w:pPr>
      <w:r w:rsidRPr="005C6ED4">
        <w:rPr>
          <w:rFonts w:ascii="GHEA Grapalat" w:hAnsi="GHEA Grapalat"/>
          <w:b/>
        </w:rPr>
        <w:t>Соответствующее обеспечение в виде банковской гарантии предоставляется выбранным участником согласно Приложению 4.</w:t>
      </w:r>
    </w:p>
    <w:p w14:paraId="5B7D18E6"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693123C4"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1D360BD8"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3D7117B0"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36A699F3"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306CBF0B"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56E9D293"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lastRenderedPageBreak/>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6340397A"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31E9E2A0"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74A7DDC7"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66F40A56"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3B3D6693"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56F043A5" w14:textId="3955C6B9" w:rsidR="005C6ED4" w:rsidRPr="005C6ED4" w:rsidRDefault="00030D40" w:rsidP="005C6ED4">
      <w:pPr>
        <w:widowControl w:val="0"/>
        <w:tabs>
          <w:tab w:val="left" w:pos="1276"/>
        </w:tabs>
        <w:spacing w:after="160"/>
        <w:ind w:firstLine="567"/>
        <w:jc w:val="both"/>
        <w:rPr>
          <w:rFonts w:ascii="GHEA Grapalat" w:hAnsi="GHEA Grapalat"/>
          <w:b/>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EC5306">
        <w:rPr>
          <w:rFonts w:ascii="GHEA Grapalat" w:hAnsi="GHEA Grapalat"/>
          <w:b/>
        </w:rPr>
        <w:t>Размер обеспечения договора составляет 10 процентов</w:t>
      </w:r>
      <w:r w:rsidRPr="009044F1">
        <w:rPr>
          <w:rFonts w:ascii="GHEA Grapalat" w:hAnsi="GHEA Grapalat"/>
        </w:rPr>
        <w:t xml:space="preserve"> от цены </w:t>
      </w:r>
      <w:r w:rsidR="00E562C0">
        <w:rPr>
          <w:rFonts w:ascii="GHEA Grapalat" w:hAnsi="GHEA Grapalat"/>
        </w:rPr>
        <w:t>закупки</w:t>
      </w:r>
      <w:r w:rsidRPr="009044F1">
        <w:rPr>
          <w:rFonts w:ascii="GHEA Grapalat" w:hAnsi="GHEA Grapalat"/>
        </w:rPr>
        <w:t xml:space="preserve">. </w:t>
      </w:r>
      <w:r w:rsidR="00EC5306" w:rsidRPr="002D492B">
        <w:rPr>
          <w:rFonts w:ascii="GHEA Grapalat" w:hAnsi="GHEA Grapalat"/>
        </w:rPr>
        <w:t xml:space="preserve">Если цена закупки товара меньше цены заключаемого договора, то размер обеспечения </w:t>
      </w:r>
      <w:r w:rsidR="00EC5306">
        <w:rPr>
          <w:rFonts w:ascii="GHEA Grapalat" w:hAnsi="GHEA Grapalat"/>
        </w:rPr>
        <w:t>договора</w:t>
      </w:r>
      <w:r w:rsidR="00EC5306" w:rsidRPr="002D492B">
        <w:rPr>
          <w:rFonts w:ascii="GHEA Grapalat" w:hAnsi="GHEA Grapalat"/>
        </w:rPr>
        <w:t xml:space="preserve"> исчисляется в отношении цены договора.</w:t>
      </w:r>
      <w:r w:rsidR="00EC5306">
        <w:rPr>
          <w:rFonts w:ascii="GHEA Grapalat" w:hAnsi="GHEA Grapalat"/>
        </w:rPr>
        <w:t xml:space="preserve"> О</w:t>
      </w:r>
      <w:r w:rsidR="00EC5306" w:rsidRPr="001647D2">
        <w:rPr>
          <w:rFonts w:ascii="GHEA Grapalat" w:hAnsi="GHEA Grapalat"/>
        </w:rPr>
        <w:t xml:space="preserve">беспечение </w:t>
      </w:r>
      <w:r w:rsidR="00EC5306">
        <w:rPr>
          <w:rFonts w:ascii="GHEA Grapalat" w:hAnsi="GHEA Grapalat"/>
        </w:rPr>
        <w:t>договора</w:t>
      </w:r>
      <w:r w:rsidR="00EC5306" w:rsidRPr="001647D2">
        <w:rPr>
          <w:rFonts w:ascii="GHEA Grapalat" w:hAnsi="GHEA Grapalat"/>
        </w:rPr>
        <w:t xml:space="preserve"> представляется в </w:t>
      </w:r>
      <w:r w:rsidR="00EC5306">
        <w:rPr>
          <w:rFonts w:ascii="GHEA Grapalat" w:hAnsi="GHEA Grapalat"/>
        </w:rPr>
        <w:t>виде</w:t>
      </w:r>
      <w:r w:rsidR="00EC5306" w:rsidRPr="001647D2">
        <w:rPr>
          <w:rFonts w:ascii="GHEA Grapalat" w:hAnsi="GHEA Grapalat"/>
        </w:rPr>
        <w:t xml:space="preserve"> </w:t>
      </w:r>
      <w:r w:rsidR="005C6ED4" w:rsidRPr="005C6ED4">
        <w:rPr>
          <w:rFonts w:asciiTheme="minorHAnsi" w:hAnsiTheme="minorHAnsi"/>
          <w:b/>
          <w:i/>
        </w:rPr>
        <w:t>банковской гарантии</w:t>
      </w:r>
      <w:r w:rsidR="005C6ED4" w:rsidRPr="005C6ED4">
        <w:rPr>
          <w:rFonts w:ascii="GHEA Grapalat" w:hAnsi="GHEA Grapalat"/>
          <w:b/>
        </w:rPr>
        <w:t xml:space="preserve"> </w:t>
      </w:r>
      <w:r w:rsidR="00EC5306" w:rsidRPr="007A09FC">
        <w:rPr>
          <w:rFonts w:ascii="GHEA Grapalat" w:hAnsi="GHEA Grapalat"/>
        </w:rPr>
        <w:t>или наличных денег</w:t>
      </w:r>
      <w:r w:rsidR="009A0467">
        <w:rPr>
          <w:rStyle w:val="FootnoteReference"/>
          <w:rFonts w:ascii="GHEA Grapalat" w:hAnsi="GHEA Grapalat"/>
        </w:rPr>
        <w:footnoteReference w:customMarkFollows="1" w:id="5"/>
        <w:t>13</w:t>
      </w:r>
      <w:r w:rsidR="00375E5E">
        <w:rPr>
          <w:rFonts w:ascii="GHEA Grapalat" w:hAnsi="GHEA Grapalat"/>
        </w:rPr>
        <w:t>.</w:t>
      </w:r>
      <w:r w:rsidR="005C6ED4" w:rsidRPr="005C6ED4">
        <w:rPr>
          <w:rFonts w:ascii="GHEA Grapalat" w:hAnsi="GHEA Grapalat"/>
          <w:b/>
        </w:rPr>
        <w:t xml:space="preserve"> </w:t>
      </w:r>
      <w:r w:rsidR="005C6ED4">
        <w:rPr>
          <w:rFonts w:ascii="GHEA Grapalat" w:hAnsi="GHEA Grapalat"/>
          <w:b/>
        </w:rPr>
        <w:t>О</w:t>
      </w:r>
      <w:r w:rsidR="005C6ED4" w:rsidRPr="005C6ED4">
        <w:rPr>
          <w:rFonts w:ascii="GHEA Grapalat" w:hAnsi="GHEA Grapalat"/>
          <w:b/>
        </w:rPr>
        <w:t xml:space="preserve">беспечение </w:t>
      </w:r>
      <w:r w:rsidR="005C6ED4">
        <w:rPr>
          <w:rFonts w:ascii="GHEA Grapalat" w:hAnsi="GHEA Grapalat"/>
          <w:b/>
        </w:rPr>
        <w:t xml:space="preserve">договора </w:t>
      </w:r>
      <w:r w:rsidR="005C6ED4" w:rsidRPr="005C6ED4">
        <w:rPr>
          <w:rFonts w:ascii="GHEA Grapalat" w:hAnsi="GHEA Grapalat"/>
          <w:b/>
        </w:rPr>
        <w:t>в виде банковской гарантии предоставляется выбранным участником согласно Приложению 4.</w:t>
      </w:r>
    </w:p>
    <w:p w14:paraId="1563126E" w14:textId="77777777" w:rsidR="00BE0C42" w:rsidRPr="00EC5306" w:rsidRDefault="0058395E" w:rsidP="00EC5306">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14C6D34A" w14:textId="2EEA0CA3"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5C6ED4" w:rsidRPr="005C6ED4">
        <w:rPr>
          <w:rFonts w:ascii="GHEA Grapalat" w:hAnsi="GHEA Grapalat"/>
          <w:b/>
        </w:rPr>
        <w:t>9</w:t>
      </w:r>
      <w:r w:rsidR="00EC5306" w:rsidRPr="005C6ED4">
        <w:rPr>
          <w:rFonts w:ascii="GHEA Grapalat" w:hAnsi="GHEA Grapalat"/>
          <w:b/>
        </w:rPr>
        <w:t>0</w:t>
      </w:r>
      <w:r w:rsidR="00030D40" w:rsidRPr="005C6ED4">
        <w:rPr>
          <w:rFonts w:ascii="GHEA Grapalat" w:hAnsi="GHEA Grapalat"/>
          <w:b/>
        </w:rPr>
        <w:t>-го</w:t>
      </w:r>
      <w:r w:rsidR="00030D40" w:rsidRPr="009044F1">
        <w:rPr>
          <w:rFonts w:ascii="GHEA Grapalat" w:hAnsi="GHEA Grapalat"/>
        </w:rPr>
        <w:t xml:space="preserve">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2AA482BE"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04388A18"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lastRenderedPageBreak/>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081670BF"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5FF00170"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15740C6B" w14:textId="451B6FFA"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4694158B" w14:textId="77777777" w:rsidR="005569DE" w:rsidRPr="00C87B61" w:rsidRDefault="005569DE" w:rsidP="0055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за днем возникновения основания возврата обеспечения уведомляет:</w:t>
      </w:r>
    </w:p>
    <w:p w14:paraId="3A0B551B" w14:textId="77777777" w:rsidR="005569DE" w:rsidRPr="00C87B61" w:rsidRDefault="005569DE" w:rsidP="0055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w:t>
      </w:r>
      <w:r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Pr="00C87B61">
        <w:rPr>
          <w:rFonts w:ascii="GHEA Grapalat" w:hAnsi="GHEA Grapalat"/>
        </w:rPr>
        <w:t>;</w:t>
      </w:r>
    </w:p>
    <w:p w14:paraId="5FCCBDF4" w14:textId="77777777" w:rsidR="005569DE" w:rsidRPr="00C87B61" w:rsidRDefault="005569DE" w:rsidP="0055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14:paraId="4CA02EFA" w14:textId="77777777" w:rsidR="005569DE" w:rsidRPr="00B2678A" w:rsidRDefault="005569DE" w:rsidP="005569D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14:paraId="48A394E6" w14:textId="77777777" w:rsidR="005569DE" w:rsidRDefault="005569DE" w:rsidP="001075CA">
      <w:pPr>
        <w:widowControl w:val="0"/>
        <w:tabs>
          <w:tab w:val="left" w:pos="1134"/>
        </w:tabs>
        <w:spacing w:after="160"/>
        <w:ind w:firstLine="567"/>
        <w:jc w:val="both"/>
        <w:rPr>
          <w:rFonts w:ascii="GHEA Grapalat" w:hAnsi="GHEA Grapalat"/>
        </w:rPr>
      </w:pPr>
    </w:p>
    <w:p w14:paraId="200D1979"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3196FE11" w14:textId="77777777" w:rsidR="00362FEF" w:rsidRDefault="00362FEF">
      <w:pPr>
        <w:rPr>
          <w:rFonts w:ascii="GHEA Grapalat" w:hAnsi="GHEA Grapalat" w:cs="Sylfaen"/>
        </w:rPr>
      </w:pPr>
      <w:r>
        <w:rPr>
          <w:rFonts w:ascii="GHEA Grapalat" w:hAnsi="GHEA Grapalat" w:cs="Sylfaen"/>
        </w:rPr>
        <w:br w:type="page"/>
      </w:r>
    </w:p>
    <w:p w14:paraId="2047F062" w14:textId="77777777" w:rsidR="00096865" w:rsidRDefault="005066AC" w:rsidP="005066AC">
      <w:pPr>
        <w:rPr>
          <w:rFonts w:ascii="GHEA Grapalat" w:hAnsi="GHEA Grapalat"/>
          <w:b/>
        </w:rPr>
      </w:pPr>
      <w:r>
        <w:rPr>
          <w:rFonts w:ascii="GHEA Grapalat" w:hAnsi="GHEA Grapalat"/>
          <w:b/>
        </w:rPr>
        <w:lastRenderedPageBreak/>
        <w:t xml:space="preserve">                           </w:t>
      </w:r>
      <w:r w:rsidR="008D5016" w:rsidRPr="009044F1">
        <w:rPr>
          <w:rFonts w:ascii="GHEA Grapalat" w:hAnsi="GHEA Grapalat"/>
          <w:b/>
        </w:rPr>
        <w:t>11. ОБЪЯВЛЕНИЕ ПРОЦЕДУРЫ НЕСОСТОЯВШЕЙСЯ</w:t>
      </w:r>
    </w:p>
    <w:p w14:paraId="02DD9CE6" w14:textId="77777777" w:rsidR="003D5CAF" w:rsidRPr="009044F1" w:rsidRDefault="003D5CAF" w:rsidP="005066AC">
      <w:pPr>
        <w:rPr>
          <w:rFonts w:ascii="GHEA Grapalat" w:hAnsi="GHEA Grapalat" w:cs="Arial"/>
          <w:b/>
        </w:rPr>
      </w:pPr>
    </w:p>
    <w:p w14:paraId="0AD8C700"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3956FB4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58F1DC8C"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в случае иных заказчиков — на основании решения руководителя уполномоченного органа, осуществляющего общее управление,.</w:t>
      </w:r>
    </w:p>
    <w:p w14:paraId="51A6BFA6"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5132683"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4AB935F2"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E577442" w14:textId="77777777" w:rsidR="00C54730" w:rsidRPr="00182C2E" w:rsidRDefault="00C54730" w:rsidP="00C54730">
      <w:pPr>
        <w:jc w:val="center"/>
        <w:rPr>
          <w:rFonts w:ascii="GHEA Grapalat" w:hAnsi="GHEA Grapalat"/>
          <w:b/>
        </w:rPr>
      </w:pPr>
    </w:p>
    <w:p w14:paraId="3C13DEAB"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61522607" w14:textId="77777777" w:rsidR="00C54730" w:rsidRPr="00182C2E" w:rsidRDefault="00C54730" w:rsidP="00C54730">
      <w:pPr>
        <w:jc w:val="center"/>
        <w:rPr>
          <w:rFonts w:ascii="GHEA Grapalat" w:hAnsi="GHEA Grapalat"/>
          <w:b/>
        </w:rPr>
      </w:pPr>
    </w:p>
    <w:p w14:paraId="2789C791"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6BB9C42A"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50A76BD4"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1E0857F"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5D6E3F0A"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9753DA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 xml:space="preserve">12.5. Споры, связанные с настоящей процедурой, рассматриваются и разрешаются в течение тридцати дней после принятия искового заявления к </w:t>
      </w:r>
      <w:r w:rsidRPr="00570BBD">
        <w:rPr>
          <w:rFonts w:ascii="GHEA Grapalat" w:hAnsi="GHEA Grapalat"/>
        </w:rPr>
        <w:lastRenderedPageBreak/>
        <w:t>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51CBBD8F"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033FB22"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3535F535"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720CD262"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70EFFB86"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419142AF"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CB808E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B3AF4F1"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5FD385CF"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50C1423F"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211741E1"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14472A29"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09291D12"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 xml:space="preserve">бязанность доказывать факты соблюдения порядка оспариваемых действий (бездействия) и обстоятельств, лежащих в основе решений, а также выполнения </w:t>
      </w:r>
      <w:r w:rsidRPr="00570BBD">
        <w:rPr>
          <w:rFonts w:ascii="GHEA Grapalat" w:hAnsi="GHEA Grapalat"/>
        </w:rPr>
        <w:lastRenderedPageBreak/>
        <w:t>данных действий (бездействия) и принятия решения законом, иными правовыми актами несет ответчик</w:t>
      </w:r>
      <w:r>
        <w:rPr>
          <w:rFonts w:ascii="GHEA Grapalat" w:hAnsi="GHEA Grapalat"/>
        </w:rPr>
        <w:t>.</w:t>
      </w:r>
    </w:p>
    <w:p w14:paraId="094CFB88"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95A4886"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479D3EC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767D588A"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41BA8B96"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2C89D13C"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3E2CB92C"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54C8A6AC" w14:textId="77777777" w:rsidR="00AE679C" w:rsidRPr="009044F1" w:rsidRDefault="00AE679C" w:rsidP="00B46D58">
      <w:pPr>
        <w:widowControl w:val="0"/>
        <w:spacing w:after="160"/>
        <w:jc w:val="center"/>
        <w:rPr>
          <w:rFonts w:ascii="GHEA Grapalat" w:hAnsi="GHEA Grapalat" w:cs="Sylfaen"/>
          <w:b/>
        </w:rPr>
      </w:pPr>
    </w:p>
    <w:p w14:paraId="30AEFE96" w14:textId="77777777" w:rsidR="004373E3" w:rsidRDefault="004373E3" w:rsidP="00B46D58">
      <w:pPr>
        <w:rPr>
          <w:rFonts w:ascii="GHEA Grapalat" w:hAnsi="GHEA Grapalat"/>
          <w:b/>
        </w:rPr>
      </w:pPr>
      <w:r>
        <w:rPr>
          <w:rFonts w:ascii="GHEA Grapalat" w:hAnsi="GHEA Grapalat"/>
          <w:b/>
        </w:rPr>
        <w:br w:type="page"/>
      </w:r>
    </w:p>
    <w:p w14:paraId="44697BC3"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11E1B73A" w14:textId="50B2D56B"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w:t>
      </w:r>
      <w:r w:rsidR="00033F25">
        <w:rPr>
          <w:rFonts w:ascii="GHEA Grapalat" w:hAnsi="GHEA Grapalat"/>
          <w:b/>
        </w:rPr>
        <w:t>ПО ЗАПРОСУ КОТИРОВОК</w:t>
      </w:r>
    </w:p>
    <w:p w14:paraId="1B3ED489" w14:textId="77777777" w:rsidR="00096865" w:rsidRPr="009044F1" w:rsidRDefault="00096865" w:rsidP="00B46D58">
      <w:pPr>
        <w:widowControl w:val="0"/>
        <w:spacing w:after="160"/>
        <w:jc w:val="center"/>
        <w:rPr>
          <w:rFonts w:ascii="GHEA Grapalat" w:hAnsi="GHEA Grapalat"/>
        </w:rPr>
      </w:pPr>
    </w:p>
    <w:p w14:paraId="546C428B"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58419FDE"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689EEB87"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3BE78C1"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D2B4E5E" w14:textId="77777777" w:rsidR="008F15B9" w:rsidRDefault="008F15B9" w:rsidP="00B46D58">
      <w:pPr>
        <w:widowControl w:val="0"/>
        <w:spacing w:after="160"/>
        <w:jc w:val="center"/>
        <w:rPr>
          <w:rFonts w:ascii="GHEA Grapalat" w:hAnsi="GHEA Grapalat"/>
          <w:b/>
        </w:rPr>
      </w:pPr>
    </w:p>
    <w:p w14:paraId="716A4636" w14:textId="77777777" w:rsidR="008F15B9" w:rsidRDefault="008F15B9" w:rsidP="00B46D58">
      <w:pPr>
        <w:widowControl w:val="0"/>
        <w:spacing w:after="160"/>
        <w:jc w:val="center"/>
        <w:rPr>
          <w:rFonts w:ascii="GHEA Grapalat" w:hAnsi="GHEA Grapalat"/>
          <w:b/>
        </w:rPr>
      </w:pPr>
    </w:p>
    <w:p w14:paraId="15146C32"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4B878744"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295D1206" w14:textId="77777777" w:rsidR="00096865" w:rsidRPr="00EC5306" w:rsidRDefault="002D5CF0" w:rsidP="00B46D58">
      <w:pPr>
        <w:widowControl w:val="0"/>
        <w:tabs>
          <w:tab w:val="left" w:pos="1134"/>
        </w:tabs>
        <w:spacing w:after="160"/>
        <w:ind w:firstLine="567"/>
        <w:jc w:val="both"/>
        <w:rPr>
          <w:rFonts w:ascii="GHEA Grapalat" w:hAnsi="GHEA Grapalat"/>
          <w:b/>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w:t>
      </w:r>
      <w:r w:rsidRPr="00EC5306">
        <w:rPr>
          <w:rFonts w:ascii="GHEA Grapalat" w:hAnsi="GHEA Grapalat"/>
          <w:b/>
        </w:rPr>
        <w:t>Приложению №1;</w:t>
      </w:r>
    </w:p>
    <w:p w14:paraId="72892D3E" w14:textId="77777777" w:rsidR="00172BC4" w:rsidRPr="00EC5306" w:rsidRDefault="00172BC4" w:rsidP="00B46D58">
      <w:pPr>
        <w:widowControl w:val="0"/>
        <w:tabs>
          <w:tab w:val="left" w:pos="1134"/>
        </w:tabs>
        <w:spacing w:after="160"/>
        <w:ind w:firstLine="567"/>
        <w:jc w:val="both"/>
        <w:rPr>
          <w:rFonts w:ascii="GHEA Grapalat" w:hAnsi="GHEA Grapalat"/>
          <w:b/>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w:t>
      </w:r>
      <w:r w:rsidRPr="00EC5306">
        <w:rPr>
          <w:rFonts w:ascii="GHEA Grapalat" w:hAnsi="GHEA Grapalat"/>
          <w:b/>
        </w:rPr>
        <w:t xml:space="preserve">Приложению </w:t>
      </w:r>
      <w:r w:rsidRPr="00EC5306">
        <w:rPr>
          <w:rFonts w:ascii="GHEA Grapalat" w:hAnsi="GHEA Grapalat"/>
          <w:b/>
          <w:lang w:val="en-US"/>
        </w:rPr>
        <w:t>N</w:t>
      </w:r>
      <w:r w:rsidRPr="00EC5306">
        <w:rPr>
          <w:rFonts w:ascii="GHEA Grapalat" w:hAnsi="GHEA Grapalat"/>
          <w:b/>
        </w:rPr>
        <w:t xml:space="preserve"> 1.1.</w:t>
      </w:r>
    </w:p>
    <w:p w14:paraId="1399A527"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086185F0"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6"/>
        <w:t>15</w:t>
      </w:r>
    </w:p>
    <w:p w14:paraId="205C0794"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 xml:space="preserve">ценовое предложение согласно </w:t>
      </w:r>
      <w:r w:rsidRPr="00EC5306">
        <w:rPr>
          <w:rFonts w:ascii="GHEA Grapalat" w:hAnsi="GHEA Grapalat"/>
          <w:b/>
        </w:rPr>
        <w:t>Приложению №</w:t>
      </w:r>
      <w:r w:rsidR="00385C27" w:rsidRPr="00EC5306">
        <w:rPr>
          <w:rFonts w:ascii="GHEA Grapalat" w:hAnsi="GHEA Grapalat"/>
          <w:b/>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059B85DF"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3A6B6BF7"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lastRenderedPageBreak/>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4619C629" w14:textId="77B246EE"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EC5306" w:rsidRPr="005C6ED4">
        <w:rPr>
          <w:rFonts w:ascii="GHEA Grapalat" w:hAnsi="GHEA Grapalat"/>
          <w:b/>
        </w:rPr>
        <w:t>2</w:t>
      </w:r>
      <w:r w:rsidRPr="005C6ED4">
        <w:rPr>
          <w:rFonts w:ascii="GHEA Grapalat" w:hAnsi="GHEA Grapalat"/>
          <w:b/>
        </w:rPr>
        <w:t>экземплярах</w:t>
      </w:r>
      <w:r w:rsidRPr="002658C9">
        <w:rPr>
          <w:rFonts w:ascii="GHEA Grapalat" w:hAnsi="GHEA Grapalat"/>
        </w:rPr>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65D3EE28"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E64578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3A7E1468" w14:textId="77777777" w:rsidR="008937EA" w:rsidRPr="00EC5306" w:rsidRDefault="008937EA" w:rsidP="008937EA">
      <w:pPr>
        <w:widowControl w:val="0"/>
        <w:tabs>
          <w:tab w:val="left" w:pos="1134"/>
        </w:tabs>
        <w:spacing w:after="160"/>
        <w:ind w:firstLine="567"/>
        <w:rPr>
          <w:rFonts w:ascii="GHEA Grapalat" w:hAnsi="GHEA Grapalat"/>
          <w:b/>
        </w:rPr>
      </w:pPr>
      <w:r w:rsidRPr="002658C9">
        <w:rPr>
          <w:rFonts w:ascii="GHEA Grapalat" w:hAnsi="GHEA Grapalat"/>
        </w:rPr>
        <w:t>1)</w:t>
      </w:r>
      <w:r w:rsidRPr="002658C9">
        <w:rPr>
          <w:rFonts w:ascii="GHEA Grapalat" w:hAnsi="GHEA Grapalat"/>
        </w:rPr>
        <w:tab/>
      </w:r>
      <w:r w:rsidRPr="00EC5306">
        <w:rPr>
          <w:rFonts w:ascii="GHEA Grapalat" w:hAnsi="GHEA Grapalat"/>
          <w:b/>
        </w:rPr>
        <w:t>наименование заказчика и место (адрес) подачи заявки;</w:t>
      </w:r>
    </w:p>
    <w:p w14:paraId="11E1AF21" w14:textId="77777777" w:rsidR="008937EA" w:rsidRPr="00EC5306" w:rsidRDefault="008937EA" w:rsidP="008937EA">
      <w:pPr>
        <w:widowControl w:val="0"/>
        <w:tabs>
          <w:tab w:val="left" w:pos="1134"/>
        </w:tabs>
        <w:spacing w:after="160"/>
        <w:ind w:firstLine="567"/>
        <w:jc w:val="both"/>
        <w:rPr>
          <w:rFonts w:ascii="GHEA Grapalat" w:hAnsi="GHEA Grapalat"/>
          <w:b/>
        </w:rPr>
      </w:pPr>
      <w:r w:rsidRPr="00EC5306">
        <w:rPr>
          <w:rFonts w:ascii="GHEA Grapalat" w:hAnsi="GHEA Grapalat"/>
          <w:b/>
        </w:rPr>
        <w:t>2)</w:t>
      </w:r>
      <w:r w:rsidRPr="00EC5306">
        <w:rPr>
          <w:rFonts w:ascii="GHEA Grapalat" w:hAnsi="GHEA Grapalat"/>
          <w:b/>
        </w:rPr>
        <w:tab/>
        <w:t xml:space="preserve">код </w:t>
      </w:r>
      <w:r w:rsidR="00F535C1" w:rsidRPr="00EC5306">
        <w:rPr>
          <w:rFonts w:ascii="GHEA Grapalat" w:hAnsi="GHEA Grapalat"/>
          <w:b/>
        </w:rPr>
        <w:t>процедуры</w:t>
      </w:r>
      <w:r w:rsidRPr="00EC5306">
        <w:rPr>
          <w:rFonts w:ascii="GHEA Grapalat" w:hAnsi="GHEA Grapalat"/>
          <w:b/>
        </w:rPr>
        <w:t>;</w:t>
      </w:r>
    </w:p>
    <w:p w14:paraId="1A083432" w14:textId="77777777" w:rsidR="008937EA" w:rsidRPr="00EC5306" w:rsidRDefault="008937EA" w:rsidP="008937EA">
      <w:pPr>
        <w:widowControl w:val="0"/>
        <w:tabs>
          <w:tab w:val="left" w:pos="1134"/>
        </w:tabs>
        <w:spacing w:after="160"/>
        <w:ind w:firstLine="567"/>
        <w:jc w:val="both"/>
        <w:rPr>
          <w:rFonts w:ascii="GHEA Grapalat" w:hAnsi="GHEA Grapalat"/>
          <w:b/>
        </w:rPr>
      </w:pPr>
      <w:r w:rsidRPr="00EC5306">
        <w:rPr>
          <w:rFonts w:ascii="GHEA Grapalat" w:hAnsi="GHEA Grapalat"/>
          <w:b/>
        </w:rPr>
        <w:t>3)</w:t>
      </w:r>
      <w:r w:rsidRPr="00EC5306">
        <w:rPr>
          <w:rFonts w:ascii="GHEA Grapalat" w:hAnsi="GHEA Grapalat"/>
          <w:b/>
        </w:rPr>
        <w:tab/>
        <w:t>слова “не вскрывать до заседания по вскрытию заявок”;</w:t>
      </w:r>
    </w:p>
    <w:p w14:paraId="47C72646" w14:textId="77777777" w:rsidR="008937EA" w:rsidRPr="00EC5306" w:rsidRDefault="008937EA" w:rsidP="008937EA">
      <w:pPr>
        <w:widowControl w:val="0"/>
        <w:tabs>
          <w:tab w:val="left" w:pos="1134"/>
        </w:tabs>
        <w:spacing w:after="160"/>
        <w:ind w:firstLine="567"/>
        <w:jc w:val="both"/>
        <w:rPr>
          <w:rFonts w:ascii="GHEA Grapalat" w:hAnsi="GHEA Grapalat"/>
          <w:b/>
        </w:rPr>
      </w:pPr>
      <w:r w:rsidRPr="00EC5306">
        <w:rPr>
          <w:rFonts w:ascii="GHEA Grapalat" w:hAnsi="GHEA Grapalat"/>
          <w:b/>
        </w:rPr>
        <w:t>4)</w:t>
      </w:r>
      <w:r w:rsidRPr="00EC5306">
        <w:rPr>
          <w:rFonts w:ascii="GHEA Grapalat" w:hAnsi="GHEA Grapalat"/>
          <w:b/>
        </w:rPr>
        <w:tab/>
        <w:t>наименование (имя), место нахождения и номер телефона участника.</w:t>
      </w:r>
    </w:p>
    <w:p w14:paraId="3E14298A"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268A725E" w14:textId="77777777" w:rsidR="00ED59E0" w:rsidRDefault="00ED59E0" w:rsidP="00B46D58">
      <w:pPr>
        <w:widowControl w:val="0"/>
        <w:tabs>
          <w:tab w:val="left" w:pos="1134"/>
        </w:tabs>
        <w:spacing w:after="160"/>
        <w:ind w:firstLine="567"/>
        <w:jc w:val="both"/>
        <w:rPr>
          <w:rFonts w:ascii="GHEA Grapalat" w:hAnsi="GHEA Grapalat"/>
        </w:rPr>
      </w:pPr>
    </w:p>
    <w:p w14:paraId="285254D2" w14:textId="77777777" w:rsidR="00ED59E0" w:rsidRDefault="00ED59E0" w:rsidP="00B46D58">
      <w:pPr>
        <w:widowControl w:val="0"/>
        <w:tabs>
          <w:tab w:val="left" w:pos="1134"/>
        </w:tabs>
        <w:spacing w:after="160"/>
        <w:ind w:firstLine="567"/>
        <w:jc w:val="both"/>
        <w:rPr>
          <w:rFonts w:ascii="GHEA Grapalat" w:hAnsi="GHEA Grapalat"/>
        </w:rPr>
      </w:pPr>
    </w:p>
    <w:p w14:paraId="798CB981" w14:textId="77777777" w:rsidR="00ED59E0" w:rsidRPr="00E267E5" w:rsidRDefault="00ED59E0" w:rsidP="00B46D58">
      <w:pPr>
        <w:widowControl w:val="0"/>
        <w:tabs>
          <w:tab w:val="left" w:pos="1134"/>
        </w:tabs>
        <w:spacing w:after="160"/>
        <w:ind w:firstLine="567"/>
        <w:jc w:val="both"/>
        <w:rPr>
          <w:rFonts w:ascii="GHEA Grapalat" w:hAnsi="GHEA Grapalat"/>
        </w:rPr>
      </w:pPr>
    </w:p>
    <w:p w14:paraId="26B57311"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A0C078E" w14:textId="77777777" w:rsidR="00654E19" w:rsidRDefault="00654E19" w:rsidP="00B46D58">
      <w:pPr>
        <w:pStyle w:val="norm"/>
        <w:widowControl w:val="0"/>
        <w:spacing w:after="160" w:line="240" w:lineRule="auto"/>
        <w:ind w:firstLine="284"/>
        <w:jc w:val="right"/>
        <w:rPr>
          <w:rFonts w:ascii="GHEA Grapalat" w:hAnsi="GHEA Grapalat"/>
          <w:b/>
          <w:sz w:val="24"/>
          <w:szCs w:val="24"/>
        </w:rPr>
      </w:pPr>
    </w:p>
    <w:p w14:paraId="5A8A84C9" w14:textId="77777777" w:rsidR="00EC5306" w:rsidRDefault="00EC5306" w:rsidP="00B46D58">
      <w:pPr>
        <w:pStyle w:val="norm"/>
        <w:widowControl w:val="0"/>
        <w:spacing w:after="160" w:line="240" w:lineRule="auto"/>
        <w:ind w:firstLine="284"/>
        <w:jc w:val="right"/>
        <w:rPr>
          <w:rFonts w:ascii="GHEA Grapalat" w:hAnsi="GHEA Grapalat"/>
          <w:b/>
          <w:sz w:val="24"/>
          <w:szCs w:val="24"/>
        </w:rPr>
      </w:pPr>
    </w:p>
    <w:p w14:paraId="0F1507B0" w14:textId="77777777" w:rsidR="00EC5306" w:rsidRPr="00F677F1" w:rsidRDefault="00EC5306" w:rsidP="00B46D58">
      <w:pPr>
        <w:pStyle w:val="norm"/>
        <w:widowControl w:val="0"/>
        <w:spacing w:after="160" w:line="240" w:lineRule="auto"/>
        <w:ind w:firstLine="284"/>
        <w:jc w:val="right"/>
        <w:rPr>
          <w:rFonts w:ascii="GHEA Grapalat" w:hAnsi="GHEA Grapalat"/>
          <w:b/>
          <w:sz w:val="24"/>
          <w:szCs w:val="24"/>
        </w:rPr>
      </w:pPr>
    </w:p>
    <w:p w14:paraId="34D4974C"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ABD0677" w14:textId="424B1522" w:rsidR="00654E19" w:rsidRDefault="00654E19" w:rsidP="00B46D58">
      <w:pPr>
        <w:pStyle w:val="norm"/>
        <w:widowControl w:val="0"/>
        <w:spacing w:after="160" w:line="240" w:lineRule="auto"/>
        <w:ind w:firstLine="284"/>
        <w:jc w:val="right"/>
        <w:rPr>
          <w:rFonts w:ascii="GHEA Grapalat" w:hAnsi="GHEA Grapalat"/>
          <w:b/>
          <w:sz w:val="24"/>
          <w:szCs w:val="24"/>
        </w:rPr>
      </w:pPr>
    </w:p>
    <w:p w14:paraId="55769A88" w14:textId="421343CD" w:rsidR="004E2493" w:rsidRDefault="004E2493" w:rsidP="00B46D58">
      <w:pPr>
        <w:pStyle w:val="norm"/>
        <w:widowControl w:val="0"/>
        <w:spacing w:after="160" w:line="240" w:lineRule="auto"/>
        <w:ind w:firstLine="284"/>
        <w:jc w:val="right"/>
        <w:rPr>
          <w:rFonts w:ascii="GHEA Grapalat" w:hAnsi="GHEA Grapalat"/>
          <w:b/>
          <w:sz w:val="24"/>
          <w:szCs w:val="24"/>
        </w:rPr>
      </w:pPr>
    </w:p>
    <w:p w14:paraId="781CD4A1" w14:textId="77777777" w:rsidR="004E2493" w:rsidRPr="00F677F1" w:rsidRDefault="004E2493" w:rsidP="00B46D58">
      <w:pPr>
        <w:pStyle w:val="norm"/>
        <w:widowControl w:val="0"/>
        <w:spacing w:after="160" w:line="240" w:lineRule="auto"/>
        <w:ind w:firstLine="284"/>
        <w:jc w:val="right"/>
        <w:rPr>
          <w:rFonts w:ascii="GHEA Grapalat" w:hAnsi="GHEA Grapalat"/>
          <w:b/>
          <w:sz w:val="24"/>
          <w:szCs w:val="24"/>
        </w:rPr>
      </w:pPr>
    </w:p>
    <w:p w14:paraId="20ADE47D"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4A236068" w14:textId="448A4BB1" w:rsidR="00EC5306" w:rsidRPr="006A526E" w:rsidRDefault="00EC5306" w:rsidP="00EC5306">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w:t>
      </w:r>
      <w:r w:rsidRPr="006A526E">
        <w:rPr>
          <w:rFonts w:ascii="GHEA Grapalat" w:hAnsi="GHEA Grapalat"/>
          <w:b/>
          <w:sz w:val="24"/>
          <w:szCs w:val="24"/>
        </w:rPr>
        <w:t>по запросу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Pr="00EC5306">
        <w:rPr>
          <w:rFonts w:ascii="GHEA Grapalat" w:hAnsi="GHEA Grapalat"/>
          <w:b/>
          <w:sz w:val="24"/>
          <w:szCs w:val="24"/>
        </w:rPr>
        <w:t>«</w:t>
      </w:r>
      <w:r w:rsidR="001403F1">
        <w:rPr>
          <w:rFonts w:ascii="GHEA Grapalat" w:hAnsi="GHEA Grapalat"/>
          <w:b/>
          <w:sz w:val="24"/>
          <w:szCs w:val="24"/>
        </w:rPr>
        <w:t>ԵԳԻ-ԳՀԱՊՁԲ-24/6</w:t>
      </w:r>
      <w:r w:rsidRPr="00EC5306">
        <w:rPr>
          <w:rFonts w:ascii="GHEA Grapalat" w:hAnsi="GHEA Grapalat"/>
          <w:b/>
          <w:sz w:val="24"/>
          <w:szCs w:val="24"/>
        </w:rPr>
        <w:t xml:space="preserve">» </w:t>
      </w:r>
      <w:r w:rsidRPr="006A526E">
        <w:rPr>
          <w:rFonts w:ascii="GHEA Grapalat" w:hAnsi="GHEA Grapalat"/>
          <w:b/>
          <w:sz w:val="24"/>
          <w:szCs w:val="24"/>
        </w:rPr>
        <w:t>*</w:t>
      </w:r>
    </w:p>
    <w:p w14:paraId="4A365D2F" w14:textId="77777777" w:rsidR="00B2572B" w:rsidRPr="00374F4A" w:rsidRDefault="00B2572B" w:rsidP="00B46D58">
      <w:pPr>
        <w:widowControl w:val="0"/>
        <w:spacing w:after="120"/>
        <w:jc w:val="center"/>
        <w:rPr>
          <w:rFonts w:ascii="GHEA Grapalat" w:hAnsi="GHEA Grapalat" w:cs="Sylfaen"/>
          <w:b/>
        </w:rPr>
      </w:pPr>
    </w:p>
    <w:p w14:paraId="22A1A107"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2DAB51ED" w14:textId="77777777" w:rsidR="005E1649" w:rsidRPr="00374F4A" w:rsidRDefault="005E1649" w:rsidP="005E1649">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w:t>
      </w:r>
      <w:r w:rsidRPr="0007218C">
        <w:rPr>
          <w:rFonts w:ascii="GHEA Grapalat" w:hAnsi="GHEA Grapalat"/>
          <w:color w:val="auto"/>
          <w:sz w:val="24"/>
          <w:szCs w:val="24"/>
        </w:rPr>
        <w:t xml:space="preserve"> по запросу котировок</w:t>
      </w:r>
    </w:p>
    <w:p w14:paraId="2072B669" w14:textId="77777777" w:rsidR="00B2572B" w:rsidRPr="00374F4A" w:rsidRDefault="00B2572B" w:rsidP="00B46D58">
      <w:pPr>
        <w:widowControl w:val="0"/>
        <w:spacing w:after="120"/>
        <w:jc w:val="center"/>
        <w:rPr>
          <w:rFonts w:ascii="GHEA Grapalat" w:hAnsi="GHEA Grapalat"/>
        </w:rPr>
      </w:pPr>
    </w:p>
    <w:p w14:paraId="6BCC8E4B"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217BBD46"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2318DACF"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0B8EE968"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049CE2B9" w14:textId="30AACD35" w:rsidR="00374F4A" w:rsidRPr="005E1649" w:rsidRDefault="00374F4A" w:rsidP="00B46D58">
      <w:pPr>
        <w:jc w:val="both"/>
        <w:rPr>
          <w:rFonts w:ascii="GHEA Grapalat" w:hAnsi="GHEA Grapalat"/>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005E1649">
        <w:rPr>
          <w:rFonts w:ascii="GHEA Grapalat" w:hAnsi="GHEA Grapalat"/>
        </w:rPr>
        <w:t>____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1403F1">
        <w:rPr>
          <w:rFonts w:ascii="GHEA Grapalat" w:hAnsi="GHEA Grapalat"/>
        </w:rPr>
        <w:t>ԵԳԻ-ԳՀԱՊՁԲ-24/6</w:t>
      </w:r>
    </w:p>
    <w:p w14:paraId="11B27F91"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07D4A589" w14:textId="77777777" w:rsidR="00374F4A" w:rsidRPr="00DA5EA0" w:rsidRDefault="005E1649" w:rsidP="00B46D58">
      <w:pPr>
        <w:spacing w:after="160"/>
        <w:jc w:val="both"/>
        <w:rPr>
          <w:rFonts w:ascii="GHEA Grapalat" w:hAnsi="GHEA Grapalat"/>
        </w:rPr>
      </w:pPr>
      <w:r w:rsidRPr="00B879F8">
        <w:rPr>
          <w:rFonts w:ascii="GHEA Grapalat" w:hAnsi="GHEA Grapalat"/>
        </w:rPr>
        <w:t>по запросу котировок</w:t>
      </w:r>
      <w:r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03DF33AB"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4CDD1C2"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6F4C085"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768A54E7"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3E810AA" w14:textId="77777777" w:rsidR="000612B9" w:rsidRDefault="000612B9" w:rsidP="00B46D58">
      <w:pPr>
        <w:jc w:val="both"/>
        <w:rPr>
          <w:rFonts w:ascii="GHEA Grapalat" w:hAnsi="GHEA Grapalat"/>
        </w:rPr>
      </w:pPr>
    </w:p>
    <w:p w14:paraId="68D40F37"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2A58996F"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2402F2BF" w14:textId="77777777" w:rsidR="000612B9" w:rsidRDefault="000612B9" w:rsidP="00B46D58">
      <w:pPr>
        <w:jc w:val="both"/>
        <w:rPr>
          <w:rFonts w:ascii="GHEA Grapalat" w:hAnsi="GHEA Grapalat"/>
        </w:rPr>
      </w:pPr>
    </w:p>
    <w:p w14:paraId="20273E70"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1C93193E"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523C2F19" w14:textId="77777777" w:rsidR="00B138F3" w:rsidRDefault="00B138F3" w:rsidP="00B46D58">
      <w:pPr>
        <w:jc w:val="both"/>
        <w:rPr>
          <w:rFonts w:ascii="GHEA Grapalat" w:hAnsi="GHEA Grapalat"/>
        </w:rPr>
      </w:pPr>
    </w:p>
    <w:p w14:paraId="69E7A82C"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772B94DF"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DFB16A3" w14:textId="77777777" w:rsidR="00B138F3" w:rsidRDefault="00B138F3" w:rsidP="00F96993">
      <w:pPr>
        <w:jc w:val="both"/>
        <w:rPr>
          <w:rFonts w:ascii="GHEA Grapalat" w:hAnsi="GHEA Grapalat"/>
        </w:rPr>
      </w:pPr>
    </w:p>
    <w:p w14:paraId="04A04D26"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14BC6DCB"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1BCCC70F" w14:textId="77777777" w:rsidR="00B16483" w:rsidRDefault="00B16483" w:rsidP="00F96993">
      <w:pPr>
        <w:jc w:val="both"/>
        <w:rPr>
          <w:rFonts w:ascii="GHEA Grapalat" w:hAnsi="GHEA Grapalat"/>
          <w:sz w:val="18"/>
          <w:szCs w:val="18"/>
        </w:rPr>
      </w:pPr>
    </w:p>
    <w:p w14:paraId="19FD5AC6"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27902CFB"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611A64DC" w14:textId="77777777" w:rsidR="00B16483" w:rsidRPr="00D3436F" w:rsidRDefault="00B16483" w:rsidP="00B16483">
      <w:pPr>
        <w:tabs>
          <w:tab w:val="left" w:pos="7371"/>
        </w:tabs>
        <w:spacing w:after="160"/>
        <w:ind w:left="3544" w:firstLine="3"/>
        <w:jc w:val="both"/>
        <w:rPr>
          <w:rFonts w:ascii="GHEA Grapalat" w:hAnsi="GHEA Grapalat"/>
          <w:sz w:val="16"/>
        </w:rPr>
      </w:pPr>
    </w:p>
    <w:p w14:paraId="4C9C374B"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20021D40"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0C28F466"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1A349FDC"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6FE5743D" w14:textId="77777777" w:rsidR="009E1F0A" w:rsidRPr="004F23CF" w:rsidRDefault="009E1F0A" w:rsidP="009E1F0A">
      <w:pPr>
        <w:rPr>
          <w:rFonts w:ascii="GHEA Grapalat" w:hAnsi="GHEA Grapalat"/>
          <w:i/>
          <w:sz w:val="16"/>
          <w:vertAlign w:val="superscript"/>
          <w:lang w:val="es-ES"/>
        </w:rPr>
      </w:pPr>
    </w:p>
    <w:p w14:paraId="50A946A3" w14:textId="47B8DAF9" w:rsidR="009E1F0A" w:rsidRPr="004F23CF" w:rsidRDefault="009E1F0A" w:rsidP="005E1649">
      <w:pPr>
        <w:jc w:val="both"/>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005E1649" w:rsidRPr="00B879F8">
        <w:rPr>
          <w:rFonts w:ascii="GHEA Grapalat" w:hAnsi="GHEA Grapalat"/>
        </w:rPr>
        <w:t>по запросу котировок</w:t>
      </w:r>
      <w:r w:rsidR="005E1649" w:rsidRPr="005437F6">
        <w:rPr>
          <w:rFonts w:ascii="GHEA Grapalat" w:hAnsi="GHEA Grapalat"/>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1403F1">
        <w:rPr>
          <w:rFonts w:ascii="GHEA Grapalat" w:hAnsi="GHEA Grapalat"/>
        </w:rPr>
        <w:t>ԵԳԻ-ԳՀԱՊՁԲ-24/6</w:t>
      </w:r>
      <w:r w:rsidR="004E2493">
        <w:rPr>
          <w:rFonts w:ascii="GHEA Grapalat" w:hAnsi="GHEA Grapalat"/>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0907CC6F"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0B3A8369"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lastRenderedPageBreak/>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5ED018C0" w14:textId="5C131342" w:rsidR="006B3E56" w:rsidRPr="00AF791F" w:rsidRDefault="006B3E56" w:rsidP="005E1649">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w:t>
      </w:r>
      <w:r w:rsidR="005E1649" w:rsidRPr="00B879F8">
        <w:rPr>
          <w:rFonts w:ascii="GHEA Grapalat" w:hAnsi="GHEA Grapalat"/>
        </w:rPr>
        <w:t>по запросу котировок</w:t>
      </w:r>
      <w:r w:rsidR="005E1649" w:rsidRPr="005437F6">
        <w:rPr>
          <w:rFonts w:ascii="GHEA Grapalat" w:hAnsi="GHEA Grapalat"/>
        </w:rPr>
        <w:t xml:space="preserve"> </w:t>
      </w:r>
      <w:r w:rsidRPr="00AF791F">
        <w:rPr>
          <w:rFonts w:ascii="GHEA Grapalat" w:hAnsi="GHEA Grapalat"/>
        </w:rPr>
        <w:t xml:space="preserve">под кодом </w:t>
      </w:r>
      <w:r w:rsidR="001403F1">
        <w:rPr>
          <w:rFonts w:ascii="GHEA Grapalat" w:hAnsi="GHEA Grapalat"/>
        </w:rPr>
        <w:t>ԵԳԻ-ԳՀԱՊՁԲ-24/6</w:t>
      </w:r>
    </w:p>
    <w:p w14:paraId="70527422"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263E3C42"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w:t>
      </w:r>
      <w:r w:rsidR="005E1649" w:rsidRPr="00B879F8">
        <w:rPr>
          <w:rFonts w:ascii="GHEA Grapalat" w:hAnsi="GHEA Grapalat"/>
        </w:rPr>
        <w:t>по запросу котировок</w:t>
      </w:r>
      <w:r w:rsidR="005E1649" w:rsidRPr="005437F6">
        <w:rPr>
          <w:rFonts w:ascii="GHEA Grapalat" w:hAnsi="GHEA Grapalat"/>
        </w:rPr>
        <w:t xml:space="preserve"> </w:t>
      </w:r>
      <w:r>
        <w:rPr>
          <w:rFonts w:ascii="GHEA Grapalat" w:hAnsi="GHEA Grapalat"/>
        </w:rPr>
        <w:t xml:space="preserve">случая     одновременного </w:t>
      </w:r>
    </w:p>
    <w:p w14:paraId="3C9A65DA"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0A4226AD"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26D28374"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7509D35A"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14FE1836"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72F39479" w14:textId="77777777" w:rsidR="006B3E56" w:rsidRDefault="006B3E56" w:rsidP="00B46D58">
      <w:pPr>
        <w:widowControl w:val="0"/>
        <w:spacing w:after="160"/>
        <w:jc w:val="both"/>
        <w:rPr>
          <w:ins w:id="6"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0593E364"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15872981"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165C3D51" w14:textId="77777777" w:rsidR="00E861A8"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7"/>
        <w:t>**</w:t>
      </w:r>
      <w:r>
        <w:rPr>
          <w:rFonts w:ascii="GHEA Grapalat" w:hAnsi="GHEA Grapalat"/>
          <w:sz w:val="28"/>
          <w:szCs w:val="28"/>
        </w:rPr>
        <w:t>.</w:t>
      </w:r>
      <w:r w:rsidR="006B3E56" w:rsidRPr="009A73EA">
        <w:rPr>
          <w:rFonts w:ascii="GHEA Grapalat" w:hAnsi="GHEA Grapalat"/>
        </w:rPr>
        <w:t xml:space="preserve"> </w:t>
      </w:r>
    </w:p>
    <w:p w14:paraId="5B173250" w14:textId="77777777" w:rsidR="00E861A8" w:rsidRDefault="00E861A8" w:rsidP="00E861A8">
      <w:pPr>
        <w:jc w:val="both"/>
        <w:rPr>
          <w:rFonts w:ascii="GHEA Grapalat" w:hAnsi="GHEA Grapalat"/>
        </w:rPr>
      </w:pPr>
      <w:r>
        <w:rPr>
          <w:rFonts w:ascii="GHEA Grapalat" w:hAnsi="GHEA Grapalat"/>
        </w:rPr>
        <w:t xml:space="preserve">Прилагается  полное описание предлагаемого   ----------------------------     товара, </w:t>
      </w:r>
    </w:p>
    <w:p w14:paraId="23F20C5E" w14:textId="77777777" w:rsidR="00E861A8" w:rsidRDefault="00E861A8" w:rsidP="00E861A8">
      <w:pPr>
        <w:jc w:val="both"/>
        <w:rPr>
          <w:rFonts w:ascii="GHEA Grapalat" w:hAnsi="GHEA Grapalat"/>
        </w:rPr>
      </w:pPr>
      <w:r>
        <w:rPr>
          <w:rFonts w:ascii="GHEA Grapalat" w:hAnsi="GHEA Grapalat"/>
          <w:sz w:val="16"/>
        </w:rPr>
        <w:t xml:space="preserve">                                                                                                             наименование участника</w:t>
      </w:r>
    </w:p>
    <w:p w14:paraId="17D13BCE" w14:textId="77777777" w:rsidR="00E861A8" w:rsidRDefault="00E861A8" w:rsidP="00E861A8">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Pr="00C061DC">
        <w:rPr>
          <w:rFonts w:ascii="GHEA Grapalat" w:hAnsi="GHEA Grapalat"/>
        </w:rPr>
        <w:t>.</w:t>
      </w:r>
      <w:r>
        <w:rPr>
          <w:rFonts w:ascii="GHEA Grapalat" w:hAnsi="GHEA Grapalat"/>
        </w:rPr>
        <w:t xml:space="preserve">   </w:t>
      </w:r>
      <w:r>
        <w:rPr>
          <w:rFonts w:ascii="GHEA Grapalat" w:hAnsi="GHEA Grapalat"/>
          <w:sz w:val="16"/>
        </w:rPr>
        <w:t xml:space="preserve">                                                                                                                        </w:t>
      </w:r>
    </w:p>
    <w:p w14:paraId="50F01684" w14:textId="77777777" w:rsidR="00E861A8" w:rsidRDefault="00E861A8" w:rsidP="00E861A8">
      <w:pPr>
        <w:tabs>
          <w:tab w:val="left" w:pos="7371"/>
        </w:tabs>
        <w:spacing w:after="160"/>
        <w:ind w:left="3544" w:firstLine="3"/>
        <w:jc w:val="both"/>
        <w:rPr>
          <w:rFonts w:ascii="GHEA Grapalat" w:hAnsi="GHEA Grapalat"/>
          <w:sz w:val="16"/>
          <w:lang w:val="hy-AM"/>
        </w:rPr>
      </w:pPr>
    </w:p>
    <w:p w14:paraId="259CA723" w14:textId="77777777" w:rsidR="00E861A8" w:rsidRPr="000C1746" w:rsidRDefault="00E861A8" w:rsidP="00E861A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05C4B3BF" w14:textId="77777777" w:rsidR="00E861A8" w:rsidRPr="000C1746" w:rsidRDefault="00E861A8" w:rsidP="00E861A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66306B8B" w14:textId="77777777" w:rsidR="00E861A8" w:rsidRPr="000C1746" w:rsidRDefault="00E861A8" w:rsidP="00E861A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6A9AA66F" w14:textId="77777777" w:rsidR="00E861A8" w:rsidRPr="009044F1" w:rsidRDefault="00E861A8" w:rsidP="00E861A8">
      <w:pPr>
        <w:widowControl w:val="0"/>
        <w:spacing w:after="160"/>
        <w:jc w:val="right"/>
        <w:rPr>
          <w:rFonts w:ascii="GHEA Grapalat" w:hAnsi="GHEA Grapalat"/>
          <w:b/>
        </w:rPr>
      </w:pPr>
      <w:r w:rsidRPr="00374F4A">
        <w:rPr>
          <w:rFonts w:ascii="GHEA Grapalat" w:hAnsi="GHEA Grapalat"/>
        </w:rPr>
        <w:t>М. П.</w:t>
      </w:r>
      <w:r w:rsidRPr="00A225D9">
        <w:rPr>
          <w:rFonts w:ascii="GHEA Grapalat" w:hAnsi="GHEA Grapalat"/>
          <w:b/>
        </w:rPr>
        <w:t xml:space="preserve"> </w:t>
      </w:r>
    </w:p>
    <w:p w14:paraId="49EFE297" w14:textId="77777777" w:rsidR="00E861A8" w:rsidRDefault="00E861A8" w:rsidP="00E861A8">
      <w:pPr>
        <w:rPr>
          <w:rFonts w:ascii="GHEA Grapalat" w:hAnsi="GHEA Grapalat"/>
          <w:b/>
        </w:rPr>
      </w:pPr>
      <w:r>
        <w:rPr>
          <w:rFonts w:ascii="GHEA Grapalat" w:hAnsi="GHEA Grapalat"/>
          <w:b/>
        </w:rPr>
        <w:br w:type="page"/>
      </w:r>
    </w:p>
    <w:p w14:paraId="72A734FF" w14:textId="2643BE15" w:rsidR="00110534" w:rsidRDefault="00110534" w:rsidP="00B46D58">
      <w:pPr>
        <w:jc w:val="both"/>
        <w:rPr>
          <w:rFonts w:ascii="GHEA Grapalat" w:hAnsi="GHEA Grapalat"/>
        </w:rPr>
      </w:pPr>
    </w:p>
    <w:p w14:paraId="7B1ED3FD" w14:textId="77777777" w:rsidR="00B048B2" w:rsidRDefault="00B048B2" w:rsidP="00B46D58">
      <w:pPr>
        <w:rPr>
          <w:rFonts w:ascii="GHEA Grapalat" w:hAnsi="GHEA Grapalat"/>
          <w:b/>
        </w:rPr>
      </w:pPr>
    </w:p>
    <w:p w14:paraId="68B790F6"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6541178A" w14:textId="5F07DCE6" w:rsidR="005E1649" w:rsidRPr="006A526E" w:rsidRDefault="005E1649" w:rsidP="005E1649">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w:t>
      </w:r>
      <w:r w:rsidRPr="006A526E">
        <w:rPr>
          <w:rFonts w:ascii="GHEA Grapalat" w:hAnsi="GHEA Grapalat"/>
          <w:b/>
          <w:sz w:val="24"/>
          <w:szCs w:val="24"/>
        </w:rPr>
        <w:t>по запросу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4E2493">
        <w:rPr>
          <w:rFonts w:ascii="GHEA Grapalat" w:hAnsi="GHEA Grapalat"/>
          <w:b/>
          <w:sz w:val="24"/>
          <w:szCs w:val="24"/>
        </w:rPr>
        <w:t>“</w:t>
      </w:r>
      <w:r w:rsidR="001403F1">
        <w:rPr>
          <w:rFonts w:ascii="GHEA Grapalat" w:hAnsi="GHEA Grapalat"/>
          <w:b/>
          <w:sz w:val="24"/>
          <w:szCs w:val="24"/>
        </w:rPr>
        <w:t>ԵԳԻ-ԳՀԱՊՁԲ-24/6</w:t>
      </w:r>
      <w:r w:rsidR="004E2493">
        <w:rPr>
          <w:rFonts w:ascii="GHEA Grapalat" w:hAnsi="GHEA Grapalat"/>
          <w:b/>
          <w:sz w:val="24"/>
          <w:szCs w:val="24"/>
        </w:rPr>
        <w:t xml:space="preserve">»  </w:t>
      </w:r>
      <w:r w:rsidRPr="006A526E">
        <w:rPr>
          <w:rFonts w:ascii="GHEA Grapalat" w:hAnsi="GHEA Grapalat"/>
          <w:b/>
          <w:sz w:val="24"/>
          <w:szCs w:val="24"/>
        </w:rPr>
        <w:t>*</w:t>
      </w:r>
    </w:p>
    <w:p w14:paraId="0D30F1BC" w14:textId="77777777" w:rsidR="00D043C1" w:rsidRPr="009044F1" w:rsidRDefault="00D043C1" w:rsidP="00D043C1">
      <w:pPr>
        <w:widowControl w:val="0"/>
        <w:spacing w:after="160"/>
        <w:ind w:left="567" w:right="565"/>
        <w:jc w:val="center"/>
        <w:rPr>
          <w:rFonts w:ascii="GHEA Grapalat" w:hAnsi="GHEA Grapalat"/>
          <w:b/>
        </w:rPr>
      </w:pPr>
    </w:p>
    <w:p w14:paraId="29B682A7"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59BF13D6"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1268EA69"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5DF586AC"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2F3C6E18"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3C5860FE" w14:textId="122BE35F" w:rsidR="00D043C1" w:rsidRPr="009044F1" w:rsidRDefault="005E1649" w:rsidP="00D043C1">
      <w:pPr>
        <w:widowControl w:val="0"/>
        <w:spacing w:after="160"/>
        <w:jc w:val="both"/>
        <w:rPr>
          <w:rFonts w:ascii="GHEA Grapalat" w:hAnsi="GHEA Grapalat"/>
        </w:rPr>
      </w:pPr>
      <w:r w:rsidRPr="009044F1">
        <w:rPr>
          <w:rFonts w:ascii="GHEA Grapalat" w:hAnsi="GHEA Grapalat"/>
        </w:rPr>
        <w:t xml:space="preserve">рамках </w:t>
      </w:r>
      <w:r w:rsidRPr="00B879F8">
        <w:rPr>
          <w:rFonts w:ascii="GHEA Grapalat" w:hAnsi="GHEA Grapalat"/>
        </w:rPr>
        <w:t>по запросу котировок</w:t>
      </w:r>
      <w:r w:rsidRPr="009044F1">
        <w:rPr>
          <w:rFonts w:ascii="GHEA Grapalat" w:hAnsi="GHEA Grapalat"/>
        </w:rPr>
        <w:t xml:space="preserve"> </w:t>
      </w:r>
      <w:r w:rsidR="00D043C1" w:rsidRPr="009044F1">
        <w:rPr>
          <w:rFonts w:ascii="GHEA Grapalat" w:hAnsi="GHEA Grapalat"/>
        </w:rPr>
        <w:t xml:space="preserve">под кодом </w:t>
      </w:r>
      <w:r>
        <w:rPr>
          <w:rFonts w:ascii="GHEA Grapalat" w:hAnsi="GHEA Grapalat"/>
        </w:rPr>
        <w:t>«</w:t>
      </w:r>
      <w:r w:rsidR="001403F1">
        <w:rPr>
          <w:rFonts w:ascii="GHEA Grapalat" w:hAnsi="GHEA Grapalat"/>
        </w:rPr>
        <w:t>ԵԳԻ-ԳՀԱՊՁԲ-24/6</w:t>
      </w:r>
      <w:r>
        <w:rPr>
          <w:rFonts w:ascii="GHEA Grapalat" w:hAnsi="GHEA Grapalat"/>
        </w:rPr>
        <w:t xml:space="preserve">» </w:t>
      </w:r>
      <w:r w:rsidRPr="006A526E">
        <w:rPr>
          <w:rFonts w:ascii="GHEA Grapalat" w:hAnsi="GHEA Grapalat"/>
          <w:b/>
        </w:rPr>
        <w:t>*</w:t>
      </w:r>
      <w:r w:rsidR="00D043C1" w:rsidRPr="009044F1">
        <w:rPr>
          <w:rFonts w:ascii="GHEA Grapalat" w:hAnsi="GHEA Grapalat"/>
        </w:rPr>
        <w:t>ниже по лотам представляет</w:t>
      </w:r>
      <w:r w:rsidR="00D043C1" w:rsidRPr="00D3436F">
        <w:rPr>
          <w:rFonts w:ascii="GHEA Grapalat" w:hAnsi="GHEA Grapalat"/>
        </w:rPr>
        <w:t xml:space="preserve"> </w:t>
      </w:r>
      <w:r w:rsidR="00D043C1"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1A7E3C2E" w14:textId="77777777" w:rsidTr="00FF3F2A">
        <w:tc>
          <w:tcPr>
            <w:tcW w:w="1042" w:type="dxa"/>
            <w:vMerge w:val="restart"/>
            <w:vAlign w:val="center"/>
          </w:tcPr>
          <w:p w14:paraId="258DB4AF" w14:textId="77777777" w:rsidR="00EE1022" w:rsidRDefault="00EE1022" w:rsidP="00FF3F2A">
            <w:pPr>
              <w:widowControl w:val="0"/>
              <w:jc w:val="center"/>
              <w:rPr>
                <w:rFonts w:ascii="GHEA Grapalat" w:hAnsi="GHEA Grapalat"/>
                <w:b/>
                <w:sz w:val="20"/>
                <w:szCs w:val="20"/>
              </w:rPr>
            </w:pPr>
          </w:p>
          <w:p w14:paraId="48597132"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2A5859EA"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6CF907CD" w14:textId="77777777" w:rsidTr="000811C1">
        <w:trPr>
          <w:trHeight w:val="696"/>
        </w:trPr>
        <w:tc>
          <w:tcPr>
            <w:tcW w:w="1042" w:type="dxa"/>
            <w:vMerge/>
            <w:vAlign w:val="center"/>
          </w:tcPr>
          <w:p w14:paraId="77D75FD6"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1C849E9D"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26C5A8E8"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07ED84C8"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3E0B9E7C"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5ECBCCDE"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4B7F47F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2494DBA1" w14:textId="77777777" w:rsidTr="00FF3F2A">
        <w:tc>
          <w:tcPr>
            <w:tcW w:w="1042" w:type="dxa"/>
          </w:tcPr>
          <w:p w14:paraId="28AD3657" w14:textId="7F69C325" w:rsidR="00D043C1" w:rsidRPr="00206AF8" w:rsidRDefault="004E2493" w:rsidP="00FF3F2A">
            <w:pPr>
              <w:pStyle w:val="Heading3"/>
              <w:keepNext w:val="0"/>
              <w:widowControl w:val="0"/>
              <w:spacing w:line="240" w:lineRule="auto"/>
              <w:jc w:val="left"/>
              <w:rPr>
                <w:rFonts w:ascii="GHEA Grapalat" w:hAnsi="GHEA Grapalat"/>
                <w:b/>
              </w:rPr>
            </w:pPr>
            <w:r>
              <w:rPr>
                <w:rFonts w:ascii="GHEA Grapalat" w:hAnsi="GHEA Grapalat"/>
                <w:b/>
              </w:rPr>
              <w:t>1</w:t>
            </w:r>
          </w:p>
        </w:tc>
        <w:tc>
          <w:tcPr>
            <w:tcW w:w="1605" w:type="dxa"/>
          </w:tcPr>
          <w:p w14:paraId="180A6C9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62F5A80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053C5BC8"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799BA74"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5F92FA30"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452F6EC0" w14:textId="77777777" w:rsidR="00D043C1" w:rsidRDefault="00D043C1" w:rsidP="00D043C1">
      <w:pPr>
        <w:widowControl w:val="0"/>
        <w:tabs>
          <w:tab w:val="left" w:pos="6804"/>
        </w:tabs>
        <w:jc w:val="center"/>
        <w:rPr>
          <w:rFonts w:ascii="GHEA Grapalat" w:hAnsi="GHEA Grapalat"/>
          <w:lang w:val="en-US"/>
        </w:rPr>
      </w:pPr>
    </w:p>
    <w:p w14:paraId="47B89E95"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0A88403"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2BDD1E50" w14:textId="77777777" w:rsidR="00D043C1" w:rsidRPr="008875C7" w:rsidRDefault="00D043C1" w:rsidP="00D043C1">
      <w:pPr>
        <w:widowControl w:val="0"/>
        <w:spacing w:after="160"/>
        <w:jc w:val="right"/>
        <w:rPr>
          <w:rFonts w:ascii="GHEA Grapalat" w:hAnsi="GHEA Grapalat"/>
        </w:rPr>
      </w:pPr>
    </w:p>
    <w:p w14:paraId="5CE0B7E1"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33FB2441" w14:textId="77777777" w:rsidR="00D043C1" w:rsidRDefault="00D043C1" w:rsidP="00D043C1">
      <w:pPr>
        <w:rPr>
          <w:rFonts w:ascii="GHEA Grapalat" w:hAnsi="GHEA Grapalat"/>
        </w:rPr>
      </w:pPr>
      <w:r>
        <w:rPr>
          <w:rFonts w:ascii="GHEA Grapalat" w:hAnsi="GHEA Grapalat"/>
        </w:rPr>
        <w:br w:type="page"/>
      </w:r>
    </w:p>
    <w:p w14:paraId="44AAB292"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63916686" w14:textId="7DC94F53" w:rsidR="005E1649" w:rsidRPr="006A526E" w:rsidRDefault="005E1649" w:rsidP="005E1649">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w:t>
      </w:r>
      <w:r w:rsidRPr="006A526E">
        <w:rPr>
          <w:rFonts w:ascii="GHEA Grapalat" w:hAnsi="GHEA Grapalat"/>
          <w:b/>
          <w:sz w:val="24"/>
          <w:szCs w:val="24"/>
        </w:rPr>
        <w:t>по запросу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4E2493">
        <w:rPr>
          <w:rFonts w:ascii="GHEA Grapalat" w:hAnsi="GHEA Grapalat"/>
          <w:b/>
          <w:sz w:val="24"/>
          <w:szCs w:val="24"/>
        </w:rPr>
        <w:t>“</w:t>
      </w:r>
      <w:r w:rsidR="001403F1">
        <w:rPr>
          <w:rFonts w:ascii="GHEA Grapalat" w:hAnsi="GHEA Grapalat"/>
          <w:b/>
          <w:sz w:val="24"/>
          <w:szCs w:val="24"/>
        </w:rPr>
        <w:t>ԵԳԻ-ԳՀԱՊՁԲ-24/6</w:t>
      </w:r>
      <w:r w:rsidR="004E2493">
        <w:rPr>
          <w:rFonts w:ascii="GHEA Grapalat" w:hAnsi="GHEA Grapalat"/>
          <w:b/>
          <w:sz w:val="24"/>
          <w:szCs w:val="24"/>
        </w:rPr>
        <w:t xml:space="preserve">»  </w:t>
      </w:r>
      <w:r w:rsidRPr="006A526E">
        <w:rPr>
          <w:rFonts w:ascii="GHEA Grapalat" w:hAnsi="GHEA Grapalat"/>
          <w:b/>
          <w:sz w:val="24"/>
          <w:szCs w:val="24"/>
        </w:rPr>
        <w:t>*</w:t>
      </w:r>
    </w:p>
    <w:p w14:paraId="5C171A90" w14:textId="77777777" w:rsidR="00F016A2" w:rsidRDefault="00F016A2">
      <w:pPr>
        <w:rPr>
          <w:rFonts w:ascii="GHEA Grapalat" w:hAnsi="GHEA Grapalat"/>
          <w:b/>
        </w:rPr>
      </w:pPr>
    </w:p>
    <w:p w14:paraId="7D62F820"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58D5E074"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2010B3A9" w14:textId="77777777" w:rsidR="00F016A2" w:rsidRPr="00ED3A13" w:rsidRDefault="00F016A2" w:rsidP="00F016A2">
      <w:pPr>
        <w:ind w:left="360" w:hanging="360"/>
        <w:jc w:val="center"/>
        <w:rPr>
          <w:rFonts w:ascii="GHEA Grapalat" w:eastAsia="GHEA Grapalat" w:hAnsi="GHEA Grapalat" w:cs="GHEA Grapalat"/>
          <w:b/>
        </w:rPr>
      </w:pPr>
    </w:p>
    <w:p w14:paraId="3BC914FD"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2C37096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5D1D46CF" w14:textId="77777777" w:rsidTr="006D2CDF">
        <w:tc>
          <w:tcPr>
            <w:tcW w:w="2836" w:type="dxa"/>
            <w:shd w:val="clear" w:color="auto" w:fill="D9E2F3"/>
            <w:vAlign w:val="center"/>
          </w:tcPr>
          <w:p w14:paraId="56705F9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00F7C3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074D65" w14:textId="77777777" w:rsidTr="006D2CDF">
        <w:tc>
          <w:tcPr>
            <w:tcW w:w="2836" w:type="dxa"/>
            <w:shd w:val="clear" w:color="auto" w:fill="D9E2F3"/>
            <w:vAlign w:val="center"/>
          </w:tcPr>
          <w:p w14:paraId="4732649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348E1B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A0119C6" w14:textId="77777777" w:rsidTr="006D2CDF">
        <w:tc>
          <w:tcPr>
            <w:tcW w:w="2836" w:type="dxa"/>
            <w:shd w:val="clear" w:color="auto" w:fill="D9E2F3"/>
            <w:vAlign w:val="center"/>
          </w:tcPr>
          <w:p w14:paraId="0930EC8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34EF439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7FC736" w14:textId="77777777" w:rsidTr="006D2CDF">
        <w:tc>
          <w:tcPr>
            <w:tcW w:w="2836" w:type="dxa"/>
            <w:shd w:val="clear" w:color="auto" w:fill="D9E2F3"/>
            <w:vAlign w:val="center"/>
          </w:tcPr>
          <w:p w14:paraId="7746AEE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DB1867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F4EF14F" w14:textId="77777777" w:rsidTr="006D2CDF">
        <w:tc>
          <w:tcPr>
            <w:tcW w:w="2836" w:type="dxa"/>
            <w:shd w:val="clear" w:color="auto" w:fill="D9E2F3"/>
            <w:vAlign w:val="center"/>
          </w:tcPr>
          <w:p w14:paraId="170A4FF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7"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01A9848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C559936" w14:textId="77777777" w:rsidTr="006D2CDF">
        <w:tc>
          <w:tcPr>
            <w:tcW w:w="2836" w:type="dxa"/>
            <w:shd w:val="clear" w:color="auto" w:fill="D9E2F3"/>
            <w:vAlign w:val="center"/>
          </w:tcPr>
          <w:p w14:paraId="728C469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0A7D84A0"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72A49CE5" w14:textId="77777777" w:rsidTr="006D2CDF">
        <w:tc>
          <w:tcPr>
            <w:tcW w:w="2836" w:type="dxa"/>
            <w:shd w:val="clear" w:color="auto" w:fill="D9E2F3"/>
            <w:vAlign w:val="center"/>
          </w:tcPr>
          <w:p w14:paraId="4AE3711A"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276CD09"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3023FA19"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83FB7B1" w14:textId="77777777" w:rsidTr="006D2CDF">
        <w:tc>
          <w:tcPr>
            <w:tcW w:w="2835" w:type="dxa"/>
            <w:shd w:val="clear" w:color="auto" w:fill="D9E2F3"/>
            <w:vAlign w:val="center"/>
          </w:tcPr>
          <w:p w14:paraId="6F3E632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476DBED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1FB39F" w14:textId="77777777" w:rsidTr="006D2CDF">
        <w:trPr>
          <w:trHeight w:val="1487"/>
        </w:trPr>
        <w:tc>
          <w:tcPr>
            <w:tcW w:w="2835" w:type="dxa"/>
            <w:shd w:val="clear" w:color="auto" w:fill="D9E2F3"/>
            <w:vAlign w:val="center"/>
          </w:tcPr>
          <w:p w14:paraId="1F76DCD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2E03E2C7" w14:textId="77777777" w:rsidR="00F016A2" w:rsidRPr="00FD1EE4" w:rsidRDefault="00F016A2" w:rsidP="006D2CDF">
            <w:pPr>
              <w:spacing w:before="240" w:after="240"/>
              <w:rPr>
                <w:rFonts w:ascii="GHEA Grapalat" w:eastAsia="GHEA Grapalat" w:hAnsi="GHEA Grapalat" w:cs="GHEA Grapalat"/>
              </w:rPr>
            </w:pPr>
          </w:p>
        </w:tc>
      </w:tr>
    </w:tbl>
    <w:p w14:paraId="693AD7F7"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90CF250" w14:textId="77777777" w:rsidTr="006D2CDF">
        <w:tc>
          <w:tcPr>
            <w:tcW w:w="2835" w:type="dxa"/>
            <w:shd w:val="clear" w:color="auto" w:fill="D9E2F3"/>
            <w:vAlign w:val="center"/>
          </w:tcPr>
          <w:p w14:paraId="117C0C9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5EFB48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901431" w14:textId="77777777" w:rsidTr="006D2CDF">
        <w:tc>
          <w:tcPr>
            <w:tcW w:w="2835" w:type="dxa"/>
            <w:shd w:val="clear" w:color="auto" w:fill="D9E2F3"/>
            <w:vAlign w:val="center"/>
          </w:tcPr>
          <w:p w14:paraId="30B8CC97"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C8D9B6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862F458" w14:textId="77777777" w:rsidTr="006D2CDF">
        <w:tc>
          <w:tcPr>
            <w:tcW w:w="2835" w:type="dxa"/>
            <w:shd w:val="clear" w:color="auto" w:fill="D9E2F3"/>
            <w:vAlign w:val="center"/>
          </w:tcPr>
          <w:p w14:paraId="756357BE"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7F29F9D9" w14:textId="77777777" w:rsidR="00F016A2" w:rsidRPr="00FD1EE4" w:rsidRDefault="00F016A2" w:rsidP="006D2CDF">
            <w:pPr>
              <w:spacing w:before="240" w:after="240"/>
              <w:rPr>
                <w:rFonts w:ascii="GHEA Grapalat" w:eastAsia="GHEA Grapalat" w:hAnsi="GHEA Grapalat" w:cs="GHEA Grapalat"/>
              </w:rPr>
            </w:pPr>
          </w:p>
        </w:tc>
      </w:tr>
    </w:tbl>
    <w:p w14:paraId="574486D8" w14:textId="77777777" w:rsidR="00F016A2" w:rsidRPr="00FD1EE4" w:rsidRDefault="00F016A2" w:rsidP="00F016A2">
      <w:pPr>
        <w:rPr>
          <w:rFonts w:ascii="GHEA Grapalat" w:eastAsia="GHEA Grapalat" w:hAnsi="GHEA Grapalat" w:cs="GHEA Grapalat"/>
        </w:rPr>
      </w:pPr>
    </w:p>
    <w:p w14:paraId="7AF5F31E"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487CC042"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4E86F47"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0713159" w14:textId="77777777" w:rsidTr="006D2CDF">
        <w:tc>
          <w:tcPr>
            <w:tcW w:w="2835" w:type="dxa"/>
            <w:shd w:val="clear" w:color="auto" w:fill="D9E2F3"/>
            <w:vAlign w:val="center"/>
          </w:tcPr>
          <w:p w14:paraId="1401E5B1"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7D564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09C83B1" w14:textId="77777777" w:rsidTr="006D2CDF">
        <w:tc>
          <w:tcPr>
            <w:tcW w:w="2835" w:type="dxa"/>
            <w:shd w:val="clear" w:color="auto" w:fill="D9E2F3"/>
            <w:vAlign w:val="center"/>
          </w:tcPr>
          <w:p w14:paraId="517EE7B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0C8D37A6" w14:textId="77777777" w:rsidR="00F016A2" w:rsidRPr="00FD1EE4" w:rsidRDefault="00F016A2" w:rsidP="006D2CDF">
            <w:pPr>
              <w:spacing w:before="240" w:after="240"/>
              <w:rPr>
                <w:rFonts w:ascii="GHEA Grapalat" w:eastAsia="GHEA Grapalat" w:hAnsi="GHEA Grapalat" w:cs="GHEA Grapalat"/>
              </w:rPr>
            </w:pPr>
          </w:p>
        </w:tc>
      </w:tr>
    </w:tbl>
    <w:p w14:paraId="2F74F37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59AD55E" w14:textId="77777777" w:rsidTr="006D2CDF">
        <w:tc>
          <w:tcPr>
            <w:tcW w:w="2835" w:type="dxa"/>
            <w:shd w:val="clear" w:color="auto" w:fill="D9E2F3"/>
            <w:vAlign w:val="center"/>
          </w:tcPr>
          <w:p w14:paraId="34AD181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F81E77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0E0D3C" w14:textId="77777777" w:rsidTr="006D2CDF">
        <w:tc>
          <w:tcPr>
            <w:tcW w:w="2835" w:type="dxa"/>
            <w:shd w:val="clear" w:color="auto" w:fill="D9E2F3"/>
            <w:vAlign w:val="center"/>
          </w:tcPr>
          <w:p w14:paraId="7FF8561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750B42C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AB78B2A" w14:textId="77777777" w:rsidTr="006D2CDF">
        <w:tc>
          <w:tcPr>
            <w:tcW w:w="2835" w:type="dxa"/>
            <w:shd w:val="clear" w:color="auto" w:fill="D9E2F3"/>
            <w:vAlign w:val="center"/>
          </w:tcPr>
          <w:p w14:paraId="521E862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80D20F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E0362E5" w14:textId="77777777" w:rsidTr="006D2CDF">
        <w:tc>
          <w:tcPr>
            <w:tcW w:w="2835" w:type="dxa"/>
            <w:shd w:val="clear" w:color="auto" w:fill="D9E2F3"/>
            <w:vAlign w:val="center"/>
          </w:tcPr>
          <w:p w14:paraId="5E628A7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56710F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890DA25" w14:textId="77777777" w:rsidTr="006D2CDF">
        <w:tc>
          <w:tcPr>
            <w:tcW w:w="2835" w:type="dxa"/>
            <w:shd w:val="clear" w:color="auto" w:fill="D9E2F3"/>
            <w:vAlign w:val="center"/>
          </w:tcPr>
          <w:p w14:paraId="42F5D2B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6BA29DE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C1F114B" w14:textId="77777777" w:rsidTr="006D2CDF">
        <w:trPr>
          <w:trHeight w:val="1361"/>
        </w:trPr>
        <w:tc>
          <w:tcPr>
            <w:tcW w:w="2835" w:type="dxa"/>
            <w:shd w:val="clear" w:color="auto" w:fill="D9E2F3"/>
            <w:vAlign w:val="center"/>
          </w:tcPr>
          <w:p w14:paraId="480DA9D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4F3A56C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B0AB375" w14:textId="77777777" w:rsidTr="006D2CDF">
        <w:tc>
          <w:tcPr>
            <w:tcW w:w="2835" w:type="dxa"/>
            <w:shd w:val="clear" w:color="auto" w:fill="D9E2F3"/>
            <w:vAlign w:val="center"/>
          </w:tcPr>
          <w:p w14:paraId="1EE7224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41B6BFE" w14:textId="77777777" w:rsidR="00F016A2" w:rsidRPr="00FD1EE4" w:rsidRDefault="00F016A2" w:rsidP="006D2CDF">
            <w:pPr>
              <w:spacing w:before="240" w:after="240"/>
              <w:rPr>
                <w:rFonts w:ascii="GHEA Grapalat" w:eastAsia="GHEA Grapalat" w:hAnsi="GHEA Grapalat" w:cs="GHEA Grapalat"/>
              </w:rPr>
            </w:pPr>
          </w:p>
        </w:tc>
      </w:tr>
    </w:tbl>
    <w:p w14:paraId="74937494"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299A08BC" w14:textId="77777777" w:rsidTr="006D2CDF">
        <w:tc>
          <w:tcPr>
            <w:tcW w:w="2836" w:type="dxa"/>
            <w:shd w:val="clear" w:color="auto" w:fill="D9E2F3"/>
            <w:vAlign w:val="center"/>
          </w:tcPr>
          <w:p w14:paraId="57EC533E"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2042469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6B94C18" w14:textId="77777777" w:rsidTr="006D2CDF">
        <w:tc>
          <w:tcPr>
            <w:tcW w:w="2836" w:type="dxa"/>
            <w:shd w:val="clear" w:color="auto" w:fill="D9E2F3"/>
            <w:vAlign w:val="center"/>
          </w:tcPr>
          <w:p w14:paraId="154DE8E5"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68EC4F70" w14:textId="77777777" w:rsidR="00F016A2" w:rsidRPr="00FD1EE4" w:rsidRDefault="00827312"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4CB06902" w14:textId="77777777" w:rsidR="00F016A2" w:rsidRPr="00FD1EE4" w:rsidRDefault="00827312"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DA8EA72"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4436D3F5"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66E2ED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D377A7D" w14:textId="77777777" w:rsidTr="006D2CDF">
        <w:tc>
          <w:tcPr>
            <w:tcW w:w="2837" w:type="dxa"/>
            <w:shd w:val="clear" w:color="auto" w:fill="D9E2F3"/>
            <w:vAlign w:val="center"/>
          </w:tcPr>
          <w:p w14:paraId="4C083AA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72BF3A9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B73E9CE" w14:textId="77777777" w:rsidTr="006D2CDF">
        <w:tc>
          <w:tcPr>
            <w:tcW w:w="2837" w:type="dxa"/>
            <w:shd w:val="clear" w:color="auto" w:fill="D9E2F3"/>
            <w:vAlign w:val="center"/>
          </w:tcPr>
          <w:p w14:paraId="4462D9C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1F48EB3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4580018" w14:textId="77777777" w:rsidTr="006D2CDF">
        <w:tc>
          <w:tcPr>
            <w:tcW w:w="2837" w:type="dxa"/>
            <w:shd w:val="clear" w:color="auto" w:fill="D9E2F3"/>
            <w:vAlign w:val="center"/>
          </w:tcPr>
          <w:p w14:paraId="38DD5B5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F066B8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4EB795A" w14:textId="77777777" w:rsidTr="006D2CDF">
        <w:tc>
          <w:tcPr>
            <w:tcW w:w="2837" w:type="dxa"/>
            <w:shd w:val="clear" w:color="auto" w:fill="D9E2F3"/>
            <w:vAlign w:val="center"/>
          </w:tcPr>
          <w:p w14:paraId="4F0881B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14644F80" w14:textId="77777777" w:rsidR="00F016A2" w:rsidRPr="00FD1EE4" w:rsidRDefault="00827312"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74AA010" w14:textId="77777777" w:rsidR="00F016A2" w:rsidRPr="00FD1EE4" w:rsidRDefault="00827312"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89B4EF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9DA269A" w14:textId="77777777" w:rsidTr="006D2CDF">
        <w:tc>
          <w:tcPr>
            <w:tcW w:w="2837" w:type="dxa"/>
            <w:shd w:val="clear" w:color="auto" w:fill="D9E2F3"/>
            <w:vAlign w:val="center"/>
          </w:tcPr>
          <w:p w14:paraId="0931D27F"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5765076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8443FBA" w14:textId="77777777" w:rsidTr="006D2CDF">
        <w:tc>
          <w:tcPr>
            <w:tcW w:w="2837" w:type="dxa"/>
            <w:shd w:val="clear" w:color="auto" w:fill="D9E2F3"/>
            <w:vAlign w:val="center"/>
          </w:tcPr>
          <w:p w14:paraId="2107CB86"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4317848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F30C42" w14:textId="77777777" w:rsidTr="006D2CDF">
        <w:tc>
          <w:tcPr>
            <w:tcW w:w="2837" w:type="dxa"/>
            <w:shd w:val="clear" w:color="auto" w:fill="D9E2F3"/>
            <w:vAlign w:val="center"/>
          </w:tcPr>
          <w:p w14:paraId="6D4DB91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9C3286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8276D7" w14:textId="77777777" w:rsidTr="006D2CDF">
        <w:tc>
          <w:tcPr>
            <w:tcW w:w="2837" w:type="dxa"/>
            <w:shd w:val="clear" w:color="auto" w:fill="D9E2F3"/>
            <w:vAlign w:val="center"/>
          </w:tcPr>
          <w:p w14:paraId="3D2A02F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0FC0800C" w14:textId="77777777" w:rsidR="00F016A2" w:rsidRPr="00FD1EE4" w:rsidRDefault="00827312"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6FCF651" w14:textId="77777777" w:rsidR="00F016A2" w:rsidRPr="00FD1EE4" w:rsidRDefault="00827312"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515E1C8"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4383A107"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2BC56E8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3DD6ABA" w14:textId="77777777" w:rsidTr="006D2CDF">
        <w:tc>
          <w:tcPr>
            <w:tcW w:w="2836" w:type="dxa"/>
            <w:shd w:val="clear" w:color="auto" w:fill="D9E2F3"/>
            <w:vAlign w:val="center"/>
          </w:tcPr>
          <w:p w14:paraId="502EC50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2D48908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FD733E8" w14:textId="77777777" w:rsidTr="006D2CDF">
        <w:tc>
          <w:tcPr>
            <w:tcW w:w="2836" w:type="dxa"/>
            <w:shd w:val="clear" w:color="auto" w:fill="D9E2F3"/>
            <w:vAlign w:val="center"/>
          </w:tcPr>
          <w:p w14:paraId="705439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6A35DFC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3725EA4" w14:textId="77777777" w:rsidTr="006D2CDF">
        <w:tc>
          <w:tcPr>
            <w:tcW w:w="2836" w:type="dxa"/>
            <w:shd w:val="clear" w:color="auto" w:fill="D9E2F3"/>
            <w:vAlign w:val="center"/>
          </w:tcPr>
          <w:p w14:paraId="6DEF17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8731ED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1AE2477" w14:textId="77777777" w:rsidTr="006D2CDF">
        <w:tc>
          <w:tcPr>
            <w:tcW w:w="2836" w:type="dxa"/>
            <w:shd w:val="clear" w:color="auto" w:fill="D9E2F3"/>
            <w:vAlign w:val="center"/>
          </w:tcPr>
          <w:p w14:paraId="15A5993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CF2979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46422DC" w14:textId="77777777" w:rsidTr="006D2CDF">
        <w:tc>
          <w:tcPr>
            <w:tcW w:w="2836" w:type="dxa"/>
            <w:shd w:val="clear" w:color="auto" w:fill="D9E2F3"/>
            <w:vAlign w:val="center"/>
          </w:tcPr>
          <w:p w14:paraId="20B9D44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14127D7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8B2E126" w14:textId="77777777" w:rsidTr="006D2CDF">
        <w:tc>
          <w:tcPr>
            <w:tcW w:w="2836" w:type="dxa"/>
            <w:shd w:val="clear" w:color="auto" w:fill="D9E2F3"/>
            <w:vAlign w:val="center"/>
          </w:tcPr>
          <w:p w14:paraId="309A299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53A4D44" w14:textId="77777777" w:rsidR="00F016A2" w:rsidRPr="00FD1EE4" w:rsidRDefault="00F016A2" w:rsidP="006D2CDF">
            <w:pPr>
              <w:spacing w:before="240" w:after="240"/>
              <w:rPr>
                <w:rFonts w:ascii="GHEA Grapalat" w:eastAsia="GHEA Grapalat" w:hAnsi="GHEA Grapalat" w:cs="GHEA Grapalat"/>
              </w:rPr>
            </w:pPr>
          </w:p>
        </w:tc>
      </w:tr>
    </w:tbl>
    <w:p w14:paraId="1174588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5D64F9CF" w14:textId="77777777" w:rsidTr="006D2CDF">
        <w:tc>
          <w:tcPr>
            <w:tcW w:w="2977" w:type="dxa"/>
            <w:shd w:val="clear" w:color="auto" w:fill="D9E2F3"/>
            <w:vAlign w:val="center"/>
          </w:tcPr>
          <w:p w14:paraId="3775183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222E183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1C511C" w14:textId="77777777" w:rsidTr="006D2CDF">
        <w:tc>
          <w:tcPr>
            <w:tcW w:w="2977" w:type="dxa"/>
            <w:shd w:val="clear" w:color="auto" w:fill="D9E2F3"/>
            <w:vAlign w:val="center"/>
          </w:tcPr>
          <w:p w14:paraId="05D05AA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2531C9E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8E43108" w14:textId="77777777" w:rsidTr="006D2CDF">
        <w:tc>
          <w:tcPr>
            <w:tcW w:w="2977" w:type="dxa"/>
            <w:shd w:val="clear" w:color="auto" w:fill="D9E2F3"/>
            <w:vAlign w:val="center"/>
          </w:tcPr>
          <w:p w14:paraId="136041A4"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6EC2F95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D2BA511" w14:textId="77777777" w:rsidTr="006D2CDF">
        <w:tc>
          <w:tcPr>
            <w:tcW w:w="2977" w:type="dxa"/>
            <w:shd w:val="clear" w:color="auto" w:fill="D9E2F3"/>
            <w:vAlign w:val="center"/>
          </w:tcPr>
          <w:p w14:paraId="7539E32F"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48CD75C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0F9BD0B" w14:textId="77777777" w:rsidTr="006D2CDF">
        <w:tc>
          <w:tcPr>
            <w:tcW w:w="2977" w:type="dxa"/>
            <w:shd w:val="clear" w:color="auto" w:fill="D9E2F3"/>
            <w:vAlign w:val="center"/>
          </w:tcPr>
          <w:p w14:paraId="5E682DE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5DB4ED20" w14:textId="77777777" w:rsidR="00F016A2" w:rsidRPr="00FD1EE4" w:rsidRDefault="00F016A2" w:rsidP="006D2CDF">
            <w:pPr>
              <w:spacing w:before="240" w:after="240"/>
              <w:rPr>
                <w:rFonts w:ascii="GHEA Grapalat" w:eastAsia="GHEA Grapalat" w:hAnsi="GHEA Grapalat" w:cs="GHEA Grapalat"/>
              </w:rPr>
            </w:pPr>
          </w:p>
        </w:tc>
      </w:tr>
    </w:tbl>
    <w:p w14:paraId="07D60F5D"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1E03EF07" w14:textId="77777777" w:rsidTr="006D2CDF">
        <w:tc>
          <w:tcPr>
            <w:tcW w:w="2943" w:type="dxa"/>
            <w:shd w:val="clear" w:color="auto" w:fill="D9E2F3"/>
            <w:vAlign w:val="center"/>
          </w:tcPr>
          <w:p w14:paraId="3A18176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4946039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3A0FBDE" w14:textId="77777777" w:rsidTr="006D2CDF">
        <w:tc>
          <w:tcPr>
            <w:tcW w:w="2943" w:type="dxa"/>
            <w:shd w:val="clear" w:color="auto" w:fill="D9E2F3"/>
            <w:vAlign w:val="center"/>
          </w:tcPr>
          <w:p w14:paraId="17F5A41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5A55B0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126534F" w14:textId="77777777" w:rsidTr="006D2CDF">
        <w:tc>
          <w:tcPr>
            <w:tcW w:w="2943" w:type="dxa"/>
            <w:shd w:val="clear" w:color="auto" w:fill="D9E2F3"/>
            <w:vAlign w:val="center"/>
          </w:tcPr>
          <w:p w14:paraId="01EB70EF"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405828E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7318E8" w14:textId="77777777" w:rsidTr="006D2CDF">
        <w:tc>
          <w:tcPr>
            <w:tcW w:w="2943" w:type="dxa"/>
            <w:shd w:val="clear" w:color="auto" w:fill="D9E2F3"/>
            <w:vAlign w:val="center"/>
          </w:tcPr>
          <w:p w14:paraId="0656ADF5"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465C4295" w14:textId="77777777" w:rsidR="00F016A2" w:rsidRPr="00FD1EE4" w:rsidRDefault="00F016A2" w:rsidP="006D2CDF">
            <w:pPr>
              <w:spacing w:before="240" w:after="240"/>
              <w:rPr>
                <w:rFonts w:ascii="GHEA Grapalat" w:eastAsia="GHEA Grapalat" w:hAnsi="GHEA Grapalat" w:cs="GHEA Grapalat"/>
              </w:rPr>
            </w:pPr>
          </w:p>
        </w:tc>
      </w:tr>
    </w:tbl>
    <w:p w14:paraId="468F60C3"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76239EFF" w14:textId="77777777" w:rsidTr="006D2CDF">
        <w:tc>
          <w:tcPr>
            <w:tcW w:w="2837" w:type="dxa"/>
            <w:shd w:val="clear" w:color="auto" w:fill="D9E2F3"/>
            <w:vAlign w:val="center"/>
          </w:tcPr>
          <w:p w14:paraId="057FE29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1623CAB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D6C1714" w14:textId="77777777" w:rsidTr="006D2CDF">
        <w:tc>
          <w:tcPr>
            <w:tcW w:w="2837" w:type="dxa"/>
            <w:shd w:val="clear" w:color="auto" w:fill="D9E2F3"/>
            <w:vAlign w:val="center"/>
          </w:tcPr>
          <w:p w14:paraId="4F978D6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0418907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95F0CD7" w14:textId="77777777" w:rsidTr="006D2CDF">
        <w:tc>
          <w:tcPr>
            <w:tcW w:w="2837" w:type="dxa"/>
            <w:shd w:val="clear" w:color="auto" w:fill="D9E2F3"/>
            <w:vAlign w:val="center"/>
          </w:tcPr>
          <w:p w14:paraId="76BE23E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7774DD6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A69C82" w14:textId="77777777" w:rsidTr="006D2CDF">
        <w:tc>
          <w:tcPr>
            <w:tcW w:w="2837" w:type="dxa"/>
            <w:shd w:val="clear" w:color="auto" w:fill="D9E2F3"/>
            <w:vAlign w:val="center"/>
          </w:tcPr>
          <w:p w14:paraId="2E7C6C2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764DB1B0" w14:textId="77777777" w:rsidR="00F016A2" w:rsidRPr="00FD1EE4" w:rsidRDefault="00F016A2" w:rsidP="006D2CDF">
            <w:pPr>
              <w:spacing w:before="240" w:after="240"/>
              <w:rPr>
                <w:rFonts w:ascii="GHEA Grapalat" w:eastAsia="GHEA Grapalat" w:hAnsi="GHEA Grapalat" w:cs="GHEA Grapalat"/>
              </w:rPr>
            </w:pPr>
          </w:p>
        </w:tc>
      </w:tr>
    </w:tbl>
    <w:p w14:paraId="1BCEEC8A"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18779A2F" w14:textId="77777777" w:rsidTr="006D2CDF">
        <w:trPr>
          <w:trHeight w:val="924"/>
        </w:trPr>
        <w:tc>
          <w:tcPr>
            <w:tcW w:w="9016" w:type="dxa"/>
            <w:gridSpan w:val="2"/>
            <w:vAlign w:val="center"/>
          </w:tcPr>
          <w:p w14:paraId="6C551E48" w14:textId="77777777" w:rsidR="00F016A2" w:rsidRPr="00FD1EE4" w:rsidRDefault="0082731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1C293B45" w14:textId="77777777" w:rsidTr="006D2CDF">
        <w:trPr>
          <w:trHeight w:val="684"/>
        </w:trPr>
        <w:tc>
          <w:tcPr>
            <w:tcW w:w="4508" w:type="dxa"/>
            <w:shd w:val="clear" w:color="auto" w:fill="D9E2F3"/>
            <w:vAlign w:val="center"/>
          </w:tcPr>
          <w:p w14:paraId="3F62B17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483E615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25B7D0" w14:textId="77777777" w:rsidTr="006D2CDF">
        <w:trPr>
          <w:trHeight w:val="1282"/>
        </w:trPr>
        <w:tc>
          <w:tcPr>
            <w:tcW w:w="4508" w:type="dxa"/>
            <w:shd w:val="clear" w:color="auto" w:fill="D9E2F3"/>
            <w:vAlign w:val="center"/>
          </w:tcPr>
          <w:p w14:paraId="74D398C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7499453C" w14:textId="77777777" w:rsidR="00F016A2" w:rsidRPr="006B364D" w:rsidRDefault="0082731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3702167E" w14:textId="77777777" w:rsidR="00F016A2" w:rsidRPr="00F10CBA" w:rsidRDefault="0082731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1A0544C5" w14:textId="77777777" w:rsidTr="006D2CDF">
        <w:tc>
          <w:tcPr>
            <w:tcW w:w="9016" w:type="dxa"/>
            <w:gridSpan w:val="2"/>
            <w:vAlign w:val="center"/>
          </w:tcPr>
          <w:p w14:paraId="500990CF" w14:textId="77777777" w:rsidR="00F016A2" w:rsidRPr="00FD1EE4" w:rsidRDefault="00827312"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4DDAD204" w14:textId="77777777" w:rsidTr="006D2CDF">
        <w:tc>
          <w:tcPr>
            <w:tcW w:w="9016" w:type="dxa"/>
            <w:gridSpan w:val="2"/>
            <w:vAlign w:val="center"/>
          </w:tcPr>
          <w:p w14:paraId="572BFECD" w14:textId="77777777" w:rsidR="00F016A2" w:rsidRPr="00FD1EE4" w:rsidRDefault="0082731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5EB7D199"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4957A421" w14:textId="77777777" w:rsidTr="006D2CDF">
        <w:trPr>
          <w:trHeight w:val="924"/>
        </w:trPr>
        <w:tc>
          <w:tcPr>
            <w:tcW w:w="9016" w:type="dxa"/>
            <w:gridSpan w:val="2"/>
            <w:vAlign w:val="center"/>
          </w:tcPr>
          <w:p w14:paraId="4CF0B4DF" w14:textId="77777777" w:rsidR="00F016A2" w:rsidRPr="00FD1EE4" w:rsidRDefault="00827312"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54B41B15" w14:textId="77777777" w:rsidTr="006D2CDF">
        <w:trPr>
          <w:trHeight w:val="684"/>
        </w:trPr>
        <w:tc>
          <w:tcPr>
            <w:tcW w:w="4508" w:type="dxa"/>
            <w:shd w:val="clear" w:color="auto" w:fill="D9E2F3"/>
            <w:vAlign w:val="center"/>
          </w:tcPr>
          <w:p w14:paraId="42406D0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3CA302E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960BF48" w14:textId="77777777" w:rsidTr="006D2CDF">
        <w:trPr>
          <w:trHeight w:val="1282"/>
        </w:trPr>
        <w:tc>
          <w:tcPr>
            <w:tcW w:w="4508" w:type="dxa"/>
            <w:shd w:val="clear" w:color="auto" w:fill="D9E2F3"/>
            <w:vAlign w:val="center"/>
          </w:tcPr>
          <w:p w14:paraId="1C7FDE6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7084E7B7" w14:textId="77777777" w:rsidR="00F016A2" w:rsidRPr="00C843BA" w:rsidRDefault="0082731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35BA5BCE" w14:textId="77777777" w:rsidR="00F016A2" w:rsidRPr="00C843BA" w:rsidRDefault="0082731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0280B8F5" w14:textId="77777777" w:rsidTr="006D2CDF">
        <w:tc>
          <w:tcPr>
            <w:tcW w:w="9016" w:type="dxa"/>
            <w:gridSpan w:val="2"/>
            <w:vAlign w:val="center"/>
          </w:tcPr>
          <w:p w14:paraId="1F971802" w14:textId="77777777" w:rsidR="00F016A2" w:rsidRPr="00FD1EE4" w:rsidRDefault="00827312"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166FB49D" w14:textId="77777777" w:rsidTr="006D2CDF">
        <w:tc>
          <w:tcPr>
            <w:tcW w:w="9016" w:type="dxa"/>
            <w:gridSpan w:val="2"/>
            <w:vAlign w:val="center"/>
          </w:tcPr>
          <w:p w14:paraId="1F443346" w14:textId="77777777" w:rsidR="00F016A2" w:rsidRPr="00FD1EE4" w:rsidRDefault="00827312"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3BC27F23" w14:textId="77777777" w:rsidTr="006D2CDF">
        <w:tc>
          <w:tcPr>
            <w:tcW w:w="9016" w:type="dxa"/>
            <w:gridSpan w:val="2"/>
            <w:vAlign w:val="center"/>
          </w:tcPr>
          <w:p w14:paraId="5670ADA5" w14:textId="77777777" w:rsidR="00F016A2" w:rsidRPr="00FD1EE4" w:rsidRDefault="00827312"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6666F51E" w14:textId="77777777" w:rsidTr="006D2CDF">
        <w:tc>
          <w:tcPr>
            <w:tcW w:w="9016" w:type="dxa"/>
            <w:gridSpan w:val="2"/>
            <w:vAlign w:val="center"/>
          </w:tcPr>
          <w:p w14:paraId="2F9446A5" w14:textId="77777777" w:rsidR="00F016A2" w:rsidRPr="00FD1EE4" w:rsidRDefault="00827312"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16D65D30"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8F60D9F" w14:textId="77777777" w:rsidTr="006D2CDF">
        <w:tc>
          <w:tcPr>
            <w:tcW w:w="2837" w:type="dxa"/>
            <w:shd w:val="clear" w:color="auto" w:fill="D9E2F3"/>
            <w:vAlign w:val="center"/>
          </w:tcPr>
          <w:p w14:paraId="38C1B362"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7A0B923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620A6C9" w14:textId="77777777" w:rsidTr="006D2CDF">
        <w:tc>
          <w:tcPr>
            <w:tcW w:w="2837" w:type="dxa"/>
            <w:shd w:val="clear" w:color="auto" w:fill="D9E2F3"/>
            <w:vAlign w:val="center"/>
          </w:tcPr>
          <w:p w14:paraId="02755020"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698F9A6A" w14:textId="77777777" w:rsidR="00F016A2" w:rsidRPr="00B23852" w:rsidRDefault="0082731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4523B697" w14:textId="77777777" w:rsidR="00F016A2" w:rsidRPr="00FD1EE4" w:rsidRDefault="00827312"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3BBEBF64" w14:textId="77777777" w:rsidTr="006D2CDF">
        <w:tc>
          <w:tcPr>
            <w:tcW w:w="2837" w:type="dxa"/>
            <w:shd w:val="clear" w:color="auto" w:fill="D9E2F3"/>
            <w:vAlign w:val="center"/>
          </w:tcPr>
          <w:p w14:paraId="2DAB1E06"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18AB9E14" w14:textId="77777777" w:rsidR="00F016A2" w:rsidRPr="005600B4" w:rsidRDefault="0082731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0ADC2D33" w14:textId="77777777" w:rsidR="00F016A2" w:rsidRPr="005600B4" w:rsidRDefault="00827312"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1FC12C35"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17BBE5C" w14:textId="77777777" w:rsidTr="006D2CDF">
        <w:tc>
          <w:tcPr>
            <w:tcW w:w="2837" w:type="dxa"/>
            <w:shd w:val="clear" w:color="auto" w:fill="D9E2F3"/>
            <w:vAlign w:val="center"/>
          </w:tcPr>
          <w:p w14:paraId="50C9AEA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43E9F8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E75B2BA" w14:textId="77777777" w:rsidTr="006D2CDF">
        <w:tc>
          <w:tcPr>
            <w:tcW w:w="2837" w:type="dxa"/>
            <w:shd w:val="clear" w:color="auto" w:fill="D9E2F3"/>
            <w:vAlign w:val="center"/>
          </w:tcPr>
          <w:p w14:paraId="1342BCF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02583F01" w14:textId="77777777" w:rsidR="00F016A2" w:rsidRPr="00FD1EE4" w:rsidRDefault="00F016A2" w:rsidP="006D2CDF">
            <w:pPr>
              <w:spacing w:before="240" w:after="240"/>
              <w:rPr>
                <w:rFonts w:ascii="GHEA Grapalat" w:eastAsia="GHEA Grapalat" w:hAnsi="GHEA Grapalat" w:cs="GHEA Grapalat"/>
              </w:rPr>
            </w:pPr>
          </w:p>
        </w:tc>
      </w:tr>
    </w:tbl>
    <w:p w14:paraId="5456473D"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CF7CC73"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196B10B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9651AAC" w14:textId="77777777" w:rsidTr="006D2CDF">
        <w:tc>
          <w:tcPr>
            <w:tcW w:w="2835" w:type="dxa"/>
            <w:shd w:val="clear" w:color="auto" w:fill="D9E2F3"/>
            <w:vAlign w:val="center"/>
          </w:tcPr>
          <w:p w14:paraId="3B6D64D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EC291E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6226C2" w14:textId="77777777" w:rsidTr="006D2CDF">
        <w:tc>
          <w:tcPr>
            <w:tcW w:w="2835" w:type="dxa"/>
            <w:shd w:val="clear" w:color="auto" w:fill="D9E2F3"/>
            <w:vAlign w:val="center"/>
          </w:tcPr>
          <w:p w14:paraId="76BD0FC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E13103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DAFFD1B" w14:textId="77777777" w:rsidTr="006D2CDF">
        <w:tc>
          <w:tcPr>
            <w:tcW w:w="2835" w:type="dxa"/>
            <w:shd w:val="clear" w:color="auto" w:fill="D9E2F3"/>
            <w:vAlign w:val="center"/>
          </w:tcPr>
          <w:p w14:paraId="6C75C85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7D930EE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3808797" w14:textId="77777777" w:rsidTr="006D2CDF">
        <w:tc>
          <w:tcPr>
            <w:tcW w:w="2835" w:type="dxa"/>
            <w:shd w:val="clear" w:color="auto" w:fill="D9E2F3"/>
            <w:vAlign w:val="center"/>
          </w:tcPr>
          <w:p w14:paraId="338D9D0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5ACE9D9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C9289F" w14:textId="77777777" w:rsidTr="006D2CDF">
        <w:tc>
          <w:tcPr>
            <w:tcW w:w="2835" w:type="dxa"/>
            <w:shd w:val="clear" w:color="auto" w:fill="D9E2F3"/>
            <w:vAlign w:val="center"/>
          </w:tcPr>
          <w:p w14:paraId="34DE8E9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911DFF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2118CA8" w14:textId="77777777" w:rsidTr="006D2CDF">
        <w:tc>
          <w:tcPr>
            <w:tcW w:w="2835" w:type="dxa"/>
            <w:shd w:val="clear" w:color="auto" w:fill="D9E2F3"/>
            <w:vAlign w:val="center"/>
          </w:tcPr>
          <w:p w14:paraId="4928303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25CE2FE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ADBDB50" w14:textId="77777777" w:rsidTr="006D2CDF">
        <w:tc>
          <w:tcPr>
            <w:tcW w:w="2835" w:type="dxa"/>
            <w:shd w:val="clear" w:color="auto" w:fill="D9E2F3"/>
            <w:vAlign w:val="center"/>
          </w:tcPr>
          <w:p w14:paraId="264E090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ABC74DC" w14:textId="77777777" w:rsidR="00F016A2" w:rsidRPr="00FD1EE4" w:rsidRDefault="00F016A2" w:rsidP="006D2CDF">
            <w:pPr>
              <w:spacing w:before="240" w:after="240"/>
              <w:rPr>
                <w:rFonts w:ascii="GHEA Grapalat" w:eastAsia="GHEA Grapalat" w:hAnsi="GHEA Grapalat" w:cs="GHEA Grapalat"/>
              </w:rPr>
            </w:pPr>
          </w:p>
        </w:tc>
      </w:tr>
    </w:tbl>
    <w:p w14:paraId="6F795929"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BE06EA3" w14:textId="77777777" w:rsidTr="006D2CDF">
        <w:trPr>
          <w:trHeight w:val="853"/>
        </w:trPr>
        <w:tc>
          <w:tcPr>
            <w:tcW w:w="2835" w:type="dxa"/>
            <w:vMerge w:val="restart"/>
            <w:shd w:val="clear" w:color="auto" w:fill="D9E2F3"/>
            <w:vAlign w:val="center"/>
          </w:tcPr>
          <w:p w14:paraId="1D5E7694"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4BF7C8D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AB7F17D" w14:textId="77777777" w:rsidTr="006D2CDF">
        <w:trPr>
          <w:trHeight w:val="850"/>
        </w:trPr>
        <w:tc>
          <w:tcPr>
            <w:tcW w:w="2835" w:type="dxa"/>
            <w:vMerge/>
            <w:shd w:val="clear" w:color="auto" w:fill="D9E2F3"/>
            <w:vAlign w:val="center"/>
          </w:tcPr>
          <w:p w14:paraId="6C016C8E"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DAE81D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80A9D4C" w14:textId="77777777" w:rsidTr="006D2CDF">
        <w:trPr>
          <w:trHeight w:val="850"/>
        </w:trPr>
        <w:tc>
          <w:tcPr>
            <w:tcW w:w="2835" w:type="dxa"/>
            <w:vMerge/>
            <w:shd w:val="clear" w:color="auto" w:fill="D9E2F3"/>
            <w:vAlign w:val="center"/>
          </w:tcPr>
          <w:p w14:paraId="7DB8472F"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18FE32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B5D354" w14:textId="77777777" w:rsidTr="006D2CDF">
        <w:trPr>
          <w:trHeight w:val="850"/>
        </w:trPr>
        <w:tc>
          <w:tcPr>
            <w:tcW w:w="2835" w:type="dxa"/>
            <w:vMerge/>
            <w:shd w:val="clear" w:color="auto" w:fill="D9E2F3"/>
            <w:vAlign w:val="center"/>
          </w:tcPr>
          <w:p w14:paraId="3A413AAF"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3752FC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FC7907" w14:textId="77777777" w:rsidTr="006D2CDF">
        <w:trPr>
          <w:trHeight w:val="850"/>
        </w:trPr>
        <w:tc>
          <w:tcPr>
            <w:tcW w:w="2835" w:type="dxa"/>
            <w:vMerge/>
            <w:shd w:val="clear" w:color="auto" w:fill="D9E2F3"/>
            <w:vAlign w:val="center"/>
          </w:tcPr>
          <w:p w14:paraId="6779440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23302BA" w14:textId="77777777" w:rsidR="00F016A2" w:rsidRPr="00FD1EE4" w:rsidRDefault="00F016A2" w:rsidP="006D2CDF">
            <w:pPr>
              <w:spacing w:before="240" w:after="240"/>
              <w:rPr>
                <w:rFonts w:ascii="GHEA Grapalat" w:eastAsia="GHEA Grapalat" w:hAnsi="GHEA Grapalat" w:cs="GHEA Grapalat"/>
              </w:rPr>
            </w:pPr>
          </w:p>
        </w:tc>
      </w:tr>
    </w:tbl>
    <w:p w14:paraId="15BBEB1F"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49CDF19" w14:textId="77777777" w:rsidTr="006D2CDF">
        <w:tc>
          <w:tcPr>
            <w:tcW w:w="2835" w:type="dxa"/>
            <w:shd w:val="clear" w:color="auto" w:fill="D9E2F3"/>
            <w:vAlign w:val="center"/>
          </w:tcPr>
          <w:p w14:paraId="6537B51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252C03D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65AB540" w14:textId="77777777" w:rsidTr="006D2CDF">
        <w:tc>
          <w:tcPr>
            <w:tcW w:w="2835" w:type="dxa"/>
            <w:shd w:val="clear" w:color="auto" w:fill="D9E2F3"/>
            <w:vAlign w:val="center"/>
          </w:tcPr>
          <w:p w14:paraId="3127833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53E0E915" w14:textId="77777777" w:rsidR="00F016A2" w:rsidRPr="00FD1EE4" w:rsidRDefault="00F016A2" w:rsidP="006D2CDF">
            <w:pPr>
              <w:spacing w:before="240" w:after="240"/>
              <w:rPr>
                <w:rFonts w:ascii="GHEA Grapalat" w:eastAsia="GHEA Grapalat" w:hAnsi="GHEA Grapalat" w:cs="GHEA Grapalat"/>
              </w:rPr>
            </w:pPr>
          </w:p>
        </w:tc>
      </w:tr>
    </w:tbl>
    <w:p w14:paraId="10E8444D"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990EEC0"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6CCA231A" w14:textId="77777777" w:rsidTr="006D2CDF">
        <w:tc>
          <w:tcPr>
            <w:tcW w:w="9016" w:type="dxa"/>
            <w:shd w:val="clear" w:color="auto" w:fill="DBE5F1" w:themeFill="accent1" w:themeFillTint="33"/>
          </w:tcPr>
          <w:p w14:paraId="08241F1C"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3210694D" w14:textId="77777777" w:rsidTr="006D2CDF">
        <w:trPr>
          <w:trHeight w:val="10187"/>
        </w:trPr>
        <w:tc>
          <w:tcPr>
            <w:tcW w:w="9016" w:type="dxa"/>
          </w:tcPr>
          <w:p w14:paraId="21B1838C" w14:textId="77777777" w:rsidR="00F016A2" w:rsidRPr="00FD1EE4" w:rsidRDefault="00F016A2" w:rsidP="006D2CDF">
            <w:pPr>
              <w:rPr>
                <w:rFonts w:ascii="GHEA Grapalat" w:eastAsia="GHEA Grapalat" w:hAnsi="GHEA Grapalat" w:cs="GHEA Grapalat"/>
                <w:b/>
                <w:color w:val="000000"/>
              </w:rPr>
            </w:pPr>
          </w:p>
        </w:tc>
      </w:tr>
    </w:tbl>
    <w:p w14:paraId="3AA487D7"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54FC06EA" w14:textId="77777777" w:rsidR="00F016A2" w:rsidRDefault="00F016A2" w:rsidP="00F016A2">
      <w:pPr>
        <w:rPr>
          <w:rFonts w:ascii="GHEA Grapalat" w:hAnsi="GHEA Grapalat"/>
          <w:b/>
        </w:rPr>
      </w:pPr>
    </w:p>
    <w:p w14:paraId="63A2279B" w14:textId="77777777" w:rsidR="00F016A2" w:rsidRDefault="00F016A2" w:rsidP="00F016A2">
      <w:pPr>
        <w:rPr>
          <w:ins w:id="8" w:author="Inesa Kocharyan" w:date="2021-09-01T11:45:00Z"/>
          <w:rFonts w:ascii="GHEA Grapalat" w:hAnsi="GHEA Grapalat"/>
          <w:b/>
        </w:rPr>
      </w:pPr>
    </w:p>
    <w:p w14:paraId="5ED65506" w14:textId="77777777" w:rsidR="00F016A2" w:rsidRDefault="00F016A2" w:rsidP="00F016A2">
      <w:pPr>
        <w:rPr>
          <w:rFonts w:ascii="GHEA Grapalat" w:hAnsi="GHEA Grapalat"/>
          <w:b/>
        </w:rPr>
      </w:pPr>
      <w:r>
        <w:rPr>
          <w:rFonts w:ascii="GHEA Grapalat" w:hAnsi="GHEA Grapalat"/>
          <w:b/>
        </w:rPr>
        <w:br w:type="page"/>
      </w:r>
    </w:p>
    <w:p w14:paraId="5F88C0B6"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1C55F7C9"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90FA28D"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57DBCE78"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268CA3DE"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7C77400E"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5E15313"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w:t>
      </w:r>
      <w:r w:rsidRPr="000306ED">
        <w:rPr>
          <w:rFonts w:ascii="GHEA Grapalat" w:hAnsi="GHEA Grapalat"/>
        </w:rPr>
        <w:lastRenderedPageBreak/>
        <w:t>бирже документы-при наличии документов, содержащих сведения о владельцах данного юридического лица;</w:t>
      </w:r>
    </w:p>
    <w:p w14:paraId="303CA84A"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210F50D"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F95C936"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3055267D"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DB24547"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B1893A7"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08E545DD"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EB5DABE"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0195925B"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621C4CAD"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72B67BB6"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w:t>
      </w:r>
      <w:r w:rsidRPr="000306ED">
        <w:rPr>
          <w:rFonts w:ascii="GHEA Grapalat" w:hAnsi="GHEA Grapalat"/>
        </w:rPr>
        <w:lastRenderedPageBreak/>
        <w:t>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DB4EBE1"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w:t>
      </w:r>
      <w:r w:rsidRPr="000306ED">
        <w:rPr>
          <w:rFonts w:ascii="GHEA Grapalat" w:eastAsia="GHEA Grapalat" w:hAnsi="GHEA Grapalat" w:cs="GHEA Grapalat"/>
        </w:rPr>
        <w:lastRenderedPageBreak/>
        <w:t>участия производится отметка о наличии одновременно и прямого, и косвенного участия;</w:t>
      </w:r>
    </w:p>
    <w:p w14:paraId="00C9ECD6"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5D8F75E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63AB068B"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3326EFD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77CAFF49"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41B095F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2E762E13"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06D266B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50BB763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2B1E501"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3DAB41D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6E098CD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7F6D666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2FF5EB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9E10A0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094A012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771A72B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4CAF5F2C"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7EE2F784"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643E8FAB"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4F1A71C1" w14:textId="0E657FB5" w:rsidR="005E1649" w:rsidRPr="006A526E" w:rsidRDefault="005E1649" w:rsidP="005E1649">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w:t>
      </w:r>
      <w:r w:rsidRPr="006A526E">
        <w:rPr>
          <w:rFonts w:ascii="GHEA Grapalat" w:hAnsi="GHEA Grapalat"/>
          <w:b/>
          <w:sz w:val="24"/>
          <w:szCs w:val="24"/>
        </w:rPr>
        <w:t>по запросу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sidR="004E2493">
        <w:rPr>
          <w:rFonts w:ascii="GHEA Grapalat" w:hAnsi="GHEA Grapalat"/>
          <w:b/>
          <w:sz w:val="24"/>
          <w:szCs w:val="24"/>
        </w:rPr>
        <w:t>“</w:t>
      </w:r>
      <w:r w:rsidR="001403F1">
        <w:rPr>
          <w:rFonts w:ascii="GHEA Grapalat" w:hAnsi="GHEA Grapalat"/>
          <w:b/>
          <w:sz w:val="24"/>
          <w:szCs w:val="24"/>
        </w:rPr>
        <w:t>ԵԳԻ-ԳՀԱՊՁԲ-24/6</w:t>
      </w:r>
      <w:r w:rsidR="004E2493">
        <w:rPr>
          <w:rFonts w:ascii="GHEA Grapalat" w:hAnsi="GHEA Grapalat"/>
          <w:b/>
          <w:sz w:val="24"/>
          <w:szCs w:val="24"/>
        </w:rPr>
        <w:t xml:space="preserve">»  </w:t>
      </w:r>
      <w:r w:rsidRPr="006A526E">
        <w:rPr>
          <w:rFonts w:ascii="GHEA Grapalat" w:hAnsi="GHEA Grapalat"/>
          <w:b/>
          <w:sz w:val="24"/>
          <w:szCs w:val="24"/>
        </w:rPr>
        <w:t>*</w:t>
      </w:r>
    </w:p>
    <w:p w14:paraId="448AE2C3" w14:textId="77777777" w:rsidR="00B2572B" w:rsidRPr="009044F1" w:rsidRDefault="00B2572B" w:rsidP="00B46D58">
      <w:pPr>
        <w:widowControl w:val="0"/>
        <w:spacing w:after="120"/>
        <w:ind w:firstLine="567"/>
        <w:jc w:val="center"/>
        <w:rPr>
          <w:rFonts w:ascii="GHEA Grapalat" w:hAnsi="GHEA Grapalat"/>
        </w:rPr>
      </w:pPr>
    </w:p>
    <w:p w14:paraId="1F2A3107"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30A79962" w14:textId="77777777" w:rsidR="00B2572B" w:rsidRPr="009044F1" w:rsidRDefault="00B2572B" w:rsidP="00B46D58">
      <w:pPr>
        <w:widowControl w:val="0"/>
        <w:spacing w:after="120"/>
        <w:ind w:firstLine="567"/>
        <w:jc w:val="center"/>
        <w:rPr>
          <w:rFonts w:ascii="GHEA Grapalat" w:hAnsi="GHEA Grapalat"/>
        </w:rPr>
      </w:pPr>
    </w:p>
    <w:p w14:paraId="28B41527" w14:textId="5F50273C" w:rsidR="005646FC" w:rsidRPr="008842CE" w:rsidRDefault="00B2572B" w:rsidP="005E1649">
      <w:pPr>
        <w:widowControl w:val="0"/>
        <w:spacing w:after="160"/>
        <w:ind w:firstLine="284"/>
        <w:jc w:val="both"/>
        <w:rPr>
          <w:rFonts w:ascii="GHEA Grapalat" w:hAnsi="GHEA Grapalat"/>
        </w:rPr>
      </w:pPr>
      <w:r w:rsidRPr="005744FC">
        <w:rPr>
          <w:rFonts w:ascii="GHEA Grapalat" w:hAnsi="GHEA Grapalat"/>
          <w:spacing w:val="-6"/>
        </w:rPr>
        <w:t xml:space="preserve">Рассмотрев приглашение </w:t>
      </w:r>
      <w:r w:rsidR="005E1649" w:rsidRPr="00B879F8">
        <w:rPr>
          <w:rFonts w:ascii="GHEA Grapalat" w:hAnsi="GHEA Grapalat"/>
        </w:rPr>
        <w:t>по запросу котировок</w:t>
      </w:r>
      <w:r w:rsidR="005E1649" w:rsidRPr="009044F1">
        <w:rPr>
          <w:rFonts w:ascii="GHEA Grapalat" w:hAnsi="GHEA Grapalat"/>
        </w:rPr>
        <w:t xml:space="preserve"> </w:t>
      </w:r>
      <w:r w:rsidRPr="005744FC">
        <w:rPr>
          <w:rFonts w:ascii="GHEA Grapalat" w:hAnsi="GHEA Grapalat"/>
          <w:spacing w:val="-6"/>
        </w:rPr>
        <w:t xml:space="preserve">под кодом </w:t>
      </w:r>
      <w:r w:rsidR="004E2493">
        <w:rPr>
          <w:rFonts w:ascii="GHEA Grapalat" w:hAnsi="GHEA Grapalat"/>
          <w:spacing w:val="-6"/>
        </w:rPr>
        <w:t>“</w:t>
      </w:r>
      <w:r w:rsidR="001403F1">
        <w:rPr>
          <w:rFonts w:ascii="GHEA Grapalat" w:hAnsi="GHEA Grapalat"/>
          <w:spacing w:val="-6"/>
        </w:rPr>
        <w:t>ԵԳԻ-ԳՀԱՊՁԲ-24/6</w:t>
      </w:r>
      <w:r w:rsidR="004E2493">
        <w:rPr>
          <w:rFonts w:ascii="GHEA Grapalat" w:hAnsi="GHEA Grapalat"/>
          <w:spacing w:val="-6"/>
        </w:rPr>
        <w:t xml:space="preserve">»  </w:t>
      </w:r>
      <w:r w:rsidR="005744FC" w:rsidRPr="005E1649">
        <w:rPr>
          <w:rFonts w:ascii="GHEA Grapalat" w:hAnsi="GHEA Grapalat"/>
          <w:spacing w:val="-6"/>
        </w:rPr>
        <w:t xml:space="preserve">в </w:t>
      </w:r>
      <w:r w:rsidRPr="005E1649">
        <w:rPr>
          <w:rFonts w:ascii="GHEA Grapalat" w:hAnsi="GHEA Grapalat"/>
          <w:spacing w:val="-6"/>
        </w:rPr>
        <w:t>том числе проект заключаемого</w:t>
      </w:r>
      <w:r w:rsidRPr="009044F1">
        <w:rPr>
          <w:rFonts w:ascii="GHEA Grapalat" w:hAnsi="GHEA Grapalat"/>
        </w:rPr>
        <w:t xml:space="preserve">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14:paraId="1F9C36C3"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46ED9627"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23A642AB"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405F7E7C"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C584E32"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2BCB73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3CCDBE21"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3C03C936"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784AF28F"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6E483EE6"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8"/>
              <w:t>**</w:t>
            </w:r>
          </w:p>
          <w:p w14:paraId="64A1ED9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3323E92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03B48BB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41A3AB62"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2A84209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9E2BD30"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7A8091BB"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163B516"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926D419"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53D462F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EF2A27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D4ED311"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4042358"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CCBDA9"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94DC4D" w14:textId="77777777" w:rsidR="0009191C" w:rsidRPr="005744FC" w:rsidRDefault="0009191C" w:rsidP="00B46D58">
            <w:pPr>
              <w:widowControl w:val="0"/>
              <w:jc w:val="center"/>
              <w:rPr>
                <w:rFonts w:ascii="GHEA Grapalat" w:hAnsi="GHEA Grapalat"/>
                <w:sz w:val="20"/>
                <w:szCs w:val="20"/>
              </w:rPr>
            </w:pPr>
          </w:p>
        </w:tc>
      </w:tr>
    </w:tbl>
    <w:p w14:paraId="50EC5A00" w14:textId="2A0327D8" w:rsidR="001C06DF" w:rsidRDefault="001C06DF" w:rsidP="00B46D58">
      <w:pPr>
        <w:widowControl w:val="0"/>
        <w:tabs>
          <w:tab w:val="left" w:pos="6804"/>
        </w:tabs>
        <w:jc w:val="center"/>
        <w:rPr>
          <w:rFonts w:ascii="GHEA Grapalat" w:hAnsi="GHEA Grapalat"/>
        </w:rPr>
      </w:pPr>
    </w:p>
    <w:p w14:paraId="561C6268" w14:textId="77777777" w:rsidR="004E2493" w:rsidRDefault="004E2493" w:rsidP="00B46D58">
      <w:pPr>
        <w:widowControl w:val="0"/>
        <w:tabs>
          <w:tab w:val="left" w:pos="6804"/>
        </w:tabs>
        <w:jc w:val="center"/>
        <w:rPr>
          <w:rFonts w:ascii="GHEA Grapalat" w:hAnsi="GHEA Grapalat"/>
        </w:rPr>
      </w:pPr>
    </w:p>
    <w:p w14:paraId="0DBED513" w14:textId="46B60BB8"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D0103EE"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5B00ACFB" w14:textId="77777777" w:rsidR="00DC619D" w:rsidRPr="00D3436F" w:rsidRDefault="00DC619D" w:rsidP="00B46D58">
      <w:pPr>
        <w:widowControl w:val="0"/>
        <w:spacing w:after="160"/>
        <w:jc w:val="both"/>
        <w:rPr>
          <w:rFonts w:ascii="GHEA Grapalat" w:hAnsi="GHEA Grapalat"/>
          <w:lang w:val="es-ES"/>
        </w:rPr>
      </w:pPr>
    </w:p>
    <w:p w14:paraId="43F90C33"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E313B10" w14:textId="1B9C6CB4" w:rsidR="00C66C00" w:rsidRPr="00C66C00" w:rsidRDefault="00B217BB" w:rsidP="00C66C00">
      <w:pPr>
        <w:rPr>
          <w:rFonts w:ascii="GHEA Grapalat" w:hAnsi="GHEA Grapalat"/>
          <w:b/>
        </w:rPr>
      </w:pPr>
      <w:r>
        <w:rPr>
          <w:rFonts w:ascii="GHEA Grapalat" w:hAnsi="GHEA Grapalat"/>
          <w:b/>
        </w:rPr>
        <w:br w:type="page"/>
      </w:r>
    </w:p>
    <w:p w14:paraId="01B39F85" w14:textId="77777777" w:rsidR="00C66C00" w:rsidRPr="00C66C00" w:rsidRDefault="00C66C00" w:rsidP="00C66C00">
      <w:pPr>
        <w:widowControl w:val="0"/>
        <w:spacing w:after="160"/>
        <w:ind w:firstLine="567"/>
        <w:jc w:val="right"/>
        <w:rPr>
          <w:rFonts w:ascii="GHEA Grapalat" w:hAnsi="GHEA Grapalat"/>
          <w:b/>
        </w:rPr>
      </w:pPr>
      <w:r w:rsidRPr="00C66C00">
        <w:rPr>
          <w:rFonts w:ascii="GHEA Grapalat" w:hAnsi="GHEA Grapalat"/>
          <w:b/>
        </w:rPr>
        <w:lastRenderedPageBreak/>
        <w:t>Приложение № 4</w:t>
      </w:r>
    </w:p>
    <w:p w14:paraId="3CC4EF77" w14:textId="77777777" w:rsidR="00C66C00" w:rsidRPr="006A526E" w:rsidRDefault="00C66C00" w:rsidP="00C66C00">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w:t>
      </w:r>
      <w:r w:rsidRPr="006A526E">
        <w:rPr>
          <w:rFonts w:ascii="GHEA Grapalat" w:hAnsi="GHEA Grapalat"/>
          <w:b/>
          <w:sz w:val="24"/>
          <w:szCs w:val="24"/>
        </w:rPr>
        <w:t>по запросу котировок</w:t>
      </w:r>
      <w:r w:rsidRPr="00BF4E90">
        <w:rPr>
          <w:rFonts w:ascii="GHEA Grapalat" w:hAnsi="GHEA Grapalat" w:cs="Arial"/>
          <w:b/>
          <w:sz w:val="24"/>
          <w:szCs w:val="24"/>
        </w:rPr>
        <w:br/>
      </w:r>
      <w:r w:rsidRPr="00374F4A">
        <w:rPr>
          <w:rFonts w:ascii="GHEA Grapalat" w:hAnsi="GHEA Grapalat"/>
          <w:b/>
          <w:sz w:val="24"/>
          <w:szCs w:val="24"/>
        </w:rPr>
        <w:t xml:space="preserve">под кодом </w:t>
      </w:r>
      <w:r>
        <w:rPr>
          <w:rFonts w:ascii="GHEA Grapalat" w:hAnsi="GHEA Grapalat"/>
          <w:b/>
          <w:sz w:val="24"/>
          <w:szCs w:val="24"/>
        </w:rPr>
        <w:t xml:space="preserve">“ԵԳԻ-ԳՀԱՊՁԲ-24/6»  </w:t>
      </w:r>
      <w:r w:rsidRPr="006A526E">
        <w:rPr>
          <w:rFonts w:ascii="GHEA Grapalat" w:hAnsi="GHEA Grapalat"/>
          <w:b/>
          <w:sz w:val="24"/>
          <w:szCs w:val="24"/>
        </w:rPr>
        <w:t>*</w:t>
      </w:r>
    </w:p>
    <w:p w14:paraId="61E36B15" w14:textId="77777777" w:rsidR="00C66C00" w:rsidRPr="00C66C00" w:rsidRDefault="00C66C00" w:rsidP="00C66C00">
      <w:pPr>
        <w:widowControl w:val="0"/>
        <w:spacing w:after="160"/>
        <w:ind w:firstLine="567"/>
        <w:jc w:val="center"/>
        <w:rPr>
          <w:rFonts w:ascii="GHEA Grapalat" w:hAnsi="GHEA Grapalat"/>
          <w:lang w:val="hy-AM"/>
        </w:rPr>
      </w:pPr>
      <w:r w:rsidRPr="00C66C00">
        <w:rPr>
          <w:rFonts w:ascii="GHEA Grapalat" w:hAnsi="GHEA Grapalat"/>
        </w:rPr>
        <w:t xml:space="preserve">ГАРАНТИЯ </w:t>
      </w:r>
      <w:r w:rsidRPr="00C66C00">
        <w:rPr>
          <w:rFonts w:ascii="GHEA Grapalat" w:hAnsi="GHEA Grapalat"/>
          <w:lang w:val="en-US"/>
        </w:rPr>
        <w:t>N</w:t>
      </w:r>
      <w:r w:rsidRPr="00C66C00">
        <w:rPr>
          <w:rFonts w:ascii="GHEA Grapalat" w:hAnsi="GHEA Grapalat"/>
          <w:lang w:val="hy-AM"/>
        </w:rPr>
        <w:t>________</w:t>
      </w:r>
    </w:p>
    <w:p w14:paraId="6C8FEAE7" w14:textId="77777777" w:rsidR="00C66C00" w:rsidRPr="00C66C00" w:rsidRDefault="00C66C00" w:rsidP="00C66C00">
      <w:pPr>
        <w:widowControl w:val="0"/>
        <w:spacing w:after="160"/>
        <w:ind w:left="567" w:right="565"/>
        <w:jc w:val="center"/>
        <w:rPr>
          <w:rFonts w:ascii="GHEA Grapalat" w:hAnsi="GHEA Grapalat"/>
          <w:b/>
        </w:rPr>
      </w:pPr>
      <w:r w:rsidRPr="00C66C00">
        <w:rPr>
          <w:rFonts w:ascii="GHEA Grapalat" w:hAnsi="GHEA Grapalat"/>
          <w:b/>
        </w:rPr>
        <w:t>(обеспечение квалификации)</w:t>
      </w:r>
    </w:p>
    <w:p w14:paraId="68339DCC" w14:textId="77777777" w:rsidR="00C66C00" w:rsidRPr="00C66C00" w:rsidRDefault="00C66C00" w:rsidP="00C66C00">
      <w:pPr>
        <w:shd w:val="clear" w:color="auto" w:fill="FFFFFF"/>
        <w:jc w:val="both"/>
        <w:rPr>
          <w:rFonts w:ascii="GHEA Grapalat" w:hAnsi="GHEA Grapalat"/>
          <w:sz w:val="20"/>
          <w:szCs w:val="20"/>
          <w:lang w:val="hy-AM"/>
        </w:rPr>
      </w:pPr>
      <w:r w:rsidRPr="00C66C00">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C66C00">
        <w:rPr>
          <w:rFonts w:eastAsiaTheme="minorHAnsi" w:cstheme="minorBidi"/>
        </w:rPr>
        <w:t xml:space="preserve"> N</w:t>
      </w:r>
      <w:r w:rsidRPr="00C66C00">
        <w:rPr>
          <w:rFonts w:eastAsiaTheme="minorHAnsi" w:cstheme="minorBidi"/>
          <w:lang w:val="hy-AM"/>
        </w:rPr>
        <w:t xml:space="preserve">  </w:t>
      </w:r>
      <w:r w:rsidRPr="00C66C00">
        <w:rPr>
          <w:rFonts w:ascii="GHEA Grapalat" w:hAnsi="GHEA Grapalat"/>
          <w:b/>
          <w:bCs/>
          <w:sz w:val="20"/>
          <w:szCs w:val="20"/>
          <w:u w:val="single"/>
          <w:lang w:val="hy-AM"/>
        </w:rPr>
        <w:tab/>
      </w:r>
      <w:r w:rsidRPr="00C66C00">
        <w:rPr>
          <w:rFonts w:ascii="GHEA Grapalat" w:hAnsi="GHEA Grapalat"/>
          <w:b/>
          <w:bCs/>
          <w:sz w:val="20"/>
          <w:szCs w:val="20"/>
          <w:u w:val="single"/>
          <w:lang w:val="hy-AM"/>
        </w:rPr>
        <w:tab/>
      </w:r>
      <w:r w:rsidRPr="00C66C00">
        <w:rPr>
          <w:rFonts w:ascii="GHEA Grapalat" w:hAnsi="GHEA Grapalat"/>
          <w:b/>
          <w:bCs/>
          <w:sz w:val="20"/>
          <w:szCs w:val="20"/>
          <w:u w:val="single"/>
          <w:lang w:val="hy-AM"/>
        </w:rPr>
        <w:tab/>
      </w:r>
      <w:r w:rsidRPr="00C66C00">
        <w:rPr>
          <w:rFonts w:ascii="GHEA Grapalat" w:hAnsi="GHEA Grapalat"/>
          <w:b/>
          <w:bCs/>
          <w:sz w:val="20"/>
          <w:szCs w:val="20"/>
          <w:u w:val="single"/>
          <w:lang w:val="hy-AM"/>
        </w:rPr>
        <w:tab/>
      </w:r>
      <w:r w:rsidRPr="00C66C00">
        <w:rPr>
          <w:rFonts w:ascii="GHEA Grapalat" w:hAnsi="GHEA Grapalat"/>
          <w:b/>
          <w:bCs/>
          <w:sz w:val="20"/>
          <w:szCs w:val="20"/>
          <w:u w:val="single"/>
          <w:lang w:val="hy-AM"/>
        </w:rPr>
        <w:tab/>
      </w:r>
      <w:r w:rsidRPr="00C66C00">
        <w:rPr>
          <w:rFonts w:ascii="GHEA Grapalat" w:hAnsi="GHEA Grapalat"/>
          <w:b/>
          <w:bCs/>
          <w:sz w:val="20"/>
          <w:szCs w:val="20"/>
        </w:rPr>
        <w:t xml:space="preserve">                                                                    </w:t>
      </w:r>
    </w:p>
    <w:p w14:paraId="1F397AF2" w14:textId="77777777" w:rsidR="00C66C00" w:rsidRPr="00C66C00" w:rsidRDefault="00C66C00" w:rsidP="00C66C00">
      <w:pPr>
        <w:shd w:val="clear" w:color="auto" w:fill="FFFFFF"/>
        <w:ind w:left="-142"/>
        <w:rPr>
          <w:rFonts w:ascii="GHEA Grapalat" w:hAnsi="GHEA Grapalat"/>
          <w:bCs/>
          <w:sz w:val="18"/>
          <w:szCs w:val="18"/>
        </w:rPr>
      </w:pPr>
      <w:r w:rsidRPr="00C66C00">
        <w:rPr>
          <w:rFonts w:ascii="GHEA Grapalat" w:hAnsi="GHEA Grapalat"/>
          <w:b/>
          <w:bCs/>
          <w:sz w:val="18"/>
          <w:szCs w:val="18"/>
          <w:lang w:val="hy-AM"/>
        </w:rPr>
        <w:tab/>
      </w:r>
      <w:r w:rsidRPr="00C66C00">
        <w:rPr>
          <w:rFonts w:ascii="GHEA Grapalat" w:hAnsi="GHEA Grapalat"/>
          <w:b/>
          <w:bCs/>
          <w:sz w:val="18"/>
          <w:szCs w:val="18"/>
        </w:rPr>
        <w:t xml:space="preserve">                                                                            номер заключаемого договора</w:t>
      </w:r>
    </w:p>
    <w:p w14:paraId="7B2E559A" w14:textId="77777777" w:rsidR="00C66C00" w:rsidRPr="00C66C00" w:rsidRDefault="00C66C00" w:rsidP="00C66C00">
      <w:pPr>
        <w:shd w:val="clear" w:color="auto" w:fill="FFFFFF"/>
        <w:ind w:left="-142"/>
        <w:rPr>
          <w:rFonts w:ascii="GHEA Grapalat" w:hAnsi="GHEA Grapalat"/>
          <w:sz w:val="20"/>
          <w:szCs w:val="20"/>
          <w:lang w:val="hy-AM"/>
        </w:rPr>
      </w:pPr>
      <w:r w:rsidRPr="00C66C00">
        <w:rPr>
          <w:rFonts w:ascii="GHEA Grapalat" w:eastAsiaTheme="minorHAnsi" w:hAnsi="GHEA Grapalat" w:cstheme="minorBidi"/>
        </w:rPr>
        <w:t xml:space="preserve">  заключаемым</w:t>
      </w:r>
      <w:r w:rsidRPr="00C66C00">
        <w:rPr>
          <w:rFonts w:ascii="GHEA Grapalat" w:hAnsi="GHEA Grapalat"/>
          <w:b/>
          <w:bCs/>
          <w:sz w:val="20"/>
          <w:szCs w:val="20"/>
          <w:u w:val="single"/>
          <w:lang w:val="hy-AM"/>
        </w:rPr>
        <w:tab/>
      </w:r>
      <w:r w:rsidRPr="00C66C00">
        <w:rPr>
          <w:rFonts w:ascii="GHEA Grapalat" w:hAnsi="GHEA Grapalat"/>
          <w:b/>
          <w:bCs/>
          <w:sz w:val="20"/>
          <w:szCs w:val="20"/>
          <w:u w:val="single"/>
          <w:lang w:val="hy-AM"/>
        </w:rPr>
        <w:tab/>
      </w:r>
      <w:r w:rsidRPr="00C66C00">
        <w:rPr>
          <w:rFonts w:ascii="GHEA Grapalat" w:hAnsi="GHEA Grapalat"/>
          <w:b/>
          <w:bCs/>
          <w:sz w:val="20"/>
          <w:szCs w:val="20"/>
          <w:u w:val="single"/>
          <w:lang w:val="hy-AM"/>
        </w:rPr>
        <w:tab/>
      </w:r>
      <w:r w:rsidRPr="00C66C00">
        <w:rPr>
          <w:rFonts w:ascii="GHEA Grapalat" w:hAnsi="GHEA Grapalat"/>
          <w:b/>
          <w:bCs/>
          <w:sz w:val="20"/>
          <w:szCs w:val="20"/>
          <w:u w:val="single"/>
          <w:lang w:val="hy-AM"/>
        </w:rPr>
        <w:tab/>
      </w:r>
      <w:r w:rsidRPr="00C66C00">
        <w:rPr>
          <w:rFonts w:ascii="GHEA Grapalat" w:hAnsi="GHEA Grapalat"/>
          <w:b/>
          <w:bCs/>
          <w:sz w:val="20"/>
          <w:szCs w:val="20"/>
          <w:u w:val="single"/>
          <w:lang w:val="hy-AM"/>
        </w:rPr>
        <w:tab/>
      </w:r>
      <w:r w:rsidRPr="00C66C00">
        <w:rPr>
          <w:rFonts w:eastAsiaTheme="minorHAnsi" w:cstheme="minorBidi"/>
        </w:rPr>
        <w:t xml:space="preserve"> (</w:t>
      </w:r>
      <w:r w:rsidRPr="00C66C00">
        <w:rPr>
          <w:rFonts w:ascii="GHEA Grapalat" w:eastAsiaTheme="minorHAnsi" w:hAnsi="GHEA Grapalat" w:cstheme="minorBidi"/>
        </w:rPr>
        <w:t xml:space="preserve">далее-принципал ) в результате  </w:t>
      </w:r>
    </w:p>
    <w:p w14:paraId="3B96DDEC" w14:textId="77777777" w:rsidR="00C66C00" w:rsidRPr="00C66C00" w:rsidRDefault="00C66C00" w:rsidP="00C66C00">
      <w:pPr>
        <w:shd w:val="clear" w:color="auto" w:fill="FFFFFF"/>
        <w:ind w:left="-142"/>
        <w:rPr>
          <w:rFonts w:cs="Sylfaen"/>
          <w:b/>
          <w:sz w:val="18"/>
          <w:szCs w:val="18"/>
          <w:vertAlign w:val="superscript"/>
          <w:lang w:val="hy-AM"/>
        </w:rPr>
      </w:pPr>
      <w:r w:rsidRPr="00C66C00">
        <w:rPr>
          <w:rFonts w:ascii="GHEA Grapalat" w:hAnsi="GHEA Grapalat"/>
          <w:b/>
          <w:bCs/>
          <w:sz w:val="18"/>
          <w:szCs w:val="18"/>
        </w:rPr>
        <w:t xml:space="preserve">                                  наименование отобранного участника</w:t>
      </w:r>
      <w:r w:rsidRPr="00C66C00">
        <w:rPr>
          <w:rFonts w:ascii="GHEA Grapalat" w:hAnsi="GHEA Grapalat"/>
          <w:b/>
          <w:bCs/>
          <w:sz w:val="18"/>
          <w:szCs w:val="18"/>
          <w:lang w:val="hy-AM"/>
        </w:rPr>
        <w:tab/>
      </w:r>
    </w:p>
    <w:p w14:paraId="25CC6CA5" w14:textId="77777777" w:rsidR="00C66C00" w:rsidRPr="00C66C00" w:rsidRDefault="00C66C00" w:rsidP="00C66C00">
      <w:pPr>
        <w:shd w:val="clear" w:color="auto" w:fill="FFFFFF"/>
        <w:ind w:firstLine="375"/>
        <w:jc w:val="both"/>
        <w:rPr>
          <w:rFonts w:ascii="GHEA Grapalat" w:eastAsiaTheme="minorHAnsi" w:hAnsi="GHEA Grapalat" w:cstheme="minorBidi"/>
        </w:rPr>
      </w:pPr>
      <w:r w:rsidRPr="00C66C00">
        <w:rPr>
          <w:rFonts w:ascii="GHEA Grapalat" w:hAnsi="GHEA Grapalat"/>
          <w:b/>
          <w:bCs/>
          <w:sz w:val="20"/>
          <w:szCs w:val="20"/>
          <w:lang w:val="hy-AM"/>
        </w:rPr>
        <w:tab/>
      </w:r>
      <w:r w:rsidRPr="00C66C00">
        <w:rPr>
          <w:rFonts w:eastAsiaTheme="minorHAnsi" w:cstheme="minorBidi"/>
        </w:rPr>
        <w:t xml:space="preserve"> </w:t>
      </w:r>
    </w:p>
    <w:p w14:paraId="2E70BB7A" w14:textId="53A143A4" w:rsidR="00C66C00" w:rsidRPr="00C66C00" w:rsidRDefault="00C66C00" w:rsidP="00C66C00">
      <w:pPr>
        <w:shd w:val="clear" w:color="auto" w:fill="FFFFFF"/>
        <w:jc w:val="both"/>
        <w:rPr>
          <w:rFonts w:ascii="GHEA Grapalat" w:hAnsi="GHEA Grapalat"/>
          <w:sz w:val="20"/>
          <w:szCs w:val="20"/>
          <w:lang w:val="hy-AM"/>
        </w:rPr>
      </w:pPr>
      <w:r w:rsidRPr="00C66C00">
        <w:rPr>
          <w:rFonts w:ascii="GHEA Grapalat" w:eastAsiaTheme="minorHAnsi" w:hAnsi="GHEA Grapalat" w:cstheme="minorBidi"/>
        </w:rPr>
        <w:t xml:space="preserve">организованной </w:t>
      </w:r>
      <w:r w:rsidRPr="00C66C00">
        <w:rPr>
          <w:rFonts w:ascii="GHEA Grapalat" w:hAnsi="GHEA Grapalat"/>
          <w:b/>
          <w:spacing w:val="-6"/>
          <w:sz w:val="22"/>
          <w:szCs w:val="22"/>
        </w:rPr>
        <w:t>ГНКО «Институт  геологических наук» НАН РА</w:t>
      </w:r>
      <w:r w:rsidRPr="00CA334A">
        <w:rPr>
          <w:rFonts w:ascii="GHEA Grapalat" w:hAnsi="GHEA Grapalat"/>
          <w:spacing w:val="-6"/>
          <w:sz w:val="22"/>
          <w:szCs w:val="22"/>
        </w:rPr>
        <w:t xml:space="preserve"> </w:t>
      </w:r>
      <w:r w:rsidRPr="00C66C00">
        <w:rPr>
          <w:rFonts w:ascii="GHEA Grapalat" w:eastAsiaTheme="minorHAnsi" w:hAnsi="GHEA Grapalat" w:cstheme="minorBidi"/>
        </w:rPr>
        <w:t xml:space="preserve">(далее-бенефициар) </w:t>
      </w:r>
    </w:p>
    <w:p w14:paraId="35D50060" w14:textId="77777777" w:rsidR="00C66C00" w:rsidRPr="00C66C00" w:rsidRDefault="00C66C00" w:rsidP="00C66C00">
      <w:pPr>
        <w:shd w:val="clear" w:color="auto" w:fill="FFFFFF"/>
        <w:ind w:left="1276" w:firstLine="708"/>
        <w:rPr>
          <w:rFonts w:ascii="GHEA Grapalat" w:eastAsiaTheme="minorHAnsi" w:hAnsi="GHEA Grapalat" w:cstheme="minorBidi"/>
          <w:b/>
          <w:sz w:val="18"/>
          <w:szCs w:val="18"/>
        </w:rPr>
      </w:pPr>
      <w:r w:rsidRPr="00C66C00">
        <w:rPr>
          <w:rFonts w:ascii="GHEA Grapalat" w:hAnsi="GHEA Grapalat" w:cs="Sylfaen"/>
          <w:vertAlign w:val="superscript"/>
        </w:rPr>
        <w:t xml:space="preserve">                         </w:t>
      </w:r>
      <w:r w:rsidRPr="00C66C00">
        <w:rPr>
          <w:rFonts w:ascii="GHEA Grapalat" w:hAnsi="GHEA Grapalat"/>
          <w:b/>
          <w:bCs/>
          <w:sz w:val="18"/>
          <w:szCs w:val="18"/>
        </w:rPr>
        <w:t>наименование заказчика</w:t>
      </w:r>
      <w:r w:rsidRPr="00C66C00">
        <w:rPr>
          <w:rFonts w:ascii="GHEA Grapalat" w:eastAsiaTheme="minorHAnsi" w:hAnsi="GHEA Grapalat" w:cstheme="minorBidi"/>
          <w:b/>
          <w:sz w:val="18"/>
          <w:szCs w:val="18"/>
        </w:rPr>
        <w:t xml:space="preserve"> </w:t>
      </w:r>
    </w:p>
    <w:p w14:paraId="477C4089" w14:textId="770F9B87" w:rsidR="00C66C00" w:rsidRPr="00C66C00" w:rsidRDefault="00C66C00" w:rsidP="00C66C00">
      <w:pPr>
        <w:shd w:val="clear" w:color="auto" w:fill="FFFFFF"/>
        <w:rPr>
          <w:rFonts w:ascii="GHEA Grapalat" w:hAnsi="GHEA Grapalat" w:cs="Sylfaen"/>
          <w:vertAlign w:val="superscript"/>
        </w:rPr>
      </w:pPr>
      <w:r w:rsidRPr="00C66C00">
        <w:rPr>
          <w:rFonts w:ascii="GHEA Grapalat" w:eastAsiaTheme="minorHAnsi" w:hAnsi="GHEA Grapalat" w:cstheme="minorBidi"/>
        </w:rPr>
        <w:t xml:space="preserve">процедуры  закупок под кодом </w:t>
      </w:r>
      <w:r>
        <w:rPr>
          <w:rFonts w:ascii="GHEA Grapalat" w:hAnsi="GHEA Grapalat"/>
          <w:b/>
        </w:rPr>
        <w:t>ԵԳԻ-ԳՀԱՊՁԲ-24/6</w:t>
      </w:r>
      <w:r w:rsidRPr="00C66C00">
        <w:rPr>
          <w:rFonts w:ascii="GHEA Grapalat" w:eastAsiaTheme="minorHAnsi" w:hAnsi="GHEA Grapalat" w:cstheme="minorBidi"/>
        </w:rPr>
        <w:t>.</w:t>
      </w:r>
    </w:p>
    <w:p w14:paraId="04C4A390" w14:textId="77777777" w:rsidR="00C66C00" w:rsidRPr="00C66C00" w:rsidRDefault="00C66C00" w:rsidP="00C66C00">
      <w:pPr>
        <w:shd w:val="clear" w:color="auto" w:fill="FFFFFF"/>
        <w:jc w:val="both"/>
        <w:rPr>
          <w:rFonts w:ascii="GHEA Grapalat" w:eastAsiaTheme="minorHAnsi" w:hAnsi="GHEA Grapalat" w:cstheme="minorBidi"/>
          <w:sz w:val="18"/>
          <w:szCs w:val="18"/>
        </w:rPr>
      </w:pPr>
      <w:r w:rsidRPr="00C66C00">
        <w:rPr>
          <w:rFonts w:ascii="GHEA Grapalat" w:eastAsiaTheme="minorHAnsi" w:hAnsi="GHEA Grapalat" w:cstheme="minorBidi"/>
        </w:rPr>
        <w:t xml:space="preserve">                                                         </w:t>
      </w:r>
      <w:r w:rsidRPr="00C66C00">
        <w:rPr>
          <w:rFonts w:ascii="GHEA Grapalat" w:eastAsiaTheme="minorHAnsi" w:hAnsi="GHEA Grapalat" w:cstheme="minorBidi"/>
          <w:sz w:val="18"/>
          <w:szCs w:val="18"/>
        </w:rPr>
        <w:t>код процедуры</w:t>
      </w:r>
    </w:p>
    <w:p w14:paraId="06C36BFC" w14:textId="77777777" w:rsidR="00C66C00" w:rsidRPr="00C66C00" w:rsidRDefault="00C66C00" w:rsidP="00C66C00">
      <w:pPr>
        <w:shd w:val="clear" w:color="auto" w:fill="FFFFFF"/>
        <w:jc w:val="both"/>
        <w:rPr>
          <w:rFonts w:ascii="GHEA Grapalat" w:eastAsiaTheme="minorHAnsi" w:hAnsi="GHEA Grapalat" w:cstheme="minorBidi"/>
          <w:lang w:val="hy-AM"/>
        </w:rPr>
      </w:pPr>
      <w:r w:rsidRPr="00C66C00">
        <w:rPr>
          <w:rFonts w:ascii="GHEA Grapalat" w:eastAsiaTheme="minorHAnsi" w:hAnsi="GHEA Grapalat" w:cstheme="minorBidi"/>
        </w:rPr>
        <w:t xml:space="preserve">  2.  По гарантии </w:t>
      </w:r>
      <w:r w:rsidRPr="00C66C00">
        <w:rPr>
          <w:rFonts w:ascii="GHEA Grapalat" w:eastAsiaTheme="minorHAnsi" w:hAnsi="GHEA Grapalat" w:cstheme="minorBidi"/>
          <w:lang w:val="hy-AM"/>
        </w:rPr>
        <w:t xml:space="preserve">---------------------------------------------------------------------------- </w:t>
      </w:r>
    </w:p>
    <w:p w14:paraId="12125D85" w14:textId="77777777" w:rsidR="00C66C00" w:rsidRPr="00C66C00" w:rsidRDefault="00C66C00" w:rsidP="00C66C00">
      <w:pPr>
        <w:shd w:val="clear" w:color="auto" w:fill="FFFFFF"/>
        <w:jc w:val="both"/>
        <w:rPr>
          <w:rFonts w:ascii="GHEA Grapalat" w:eastAsiaTheme="minorHAnsi" w:hAnsi="GHEA Grapalat" w:cstheme="minorBidi"/>
          <w:sz w:val="18"/>
          <w:szCs w:val="18"/>
        </w:rPr>
      </w:pPr>
      <w:r w:rsidRPr="00C66C00">
        <w:rPr>
          <w:rFonts w:ascii="GHEA Grapalat" w:eastAsiaTheme="minorHAnsi" w:hAnsi="GHEA Grapalat" w:cstheme="minorBidi"/>
          <w:sz w:val="18"/>
          <w:szCs w:val="18"/>
        </w:rPr>
        <w:t xml:space="preserve">                                        наименование выдающего гарантию банка </w:t>
      </w:r>
    </w:p>
    <w:p w14:paraId="659A68EB" w14:textId="77777777" w:rsidR="00C66C00" w:rsidRPr="00C66C00" w:rsidRDefault="00C66C00" w:rsidP="00C66C00">
      <w:pPr>
        <w:shd w:val="clear" w:color="auto" w:fill="FFFFFF"/>
        <w:jc w:val="both"/>
        <w:rPr>
          <w:rFonts w:ascii="GHEA Grapalat" w:eastAsiaTheme="minorHAnsi" w:hAnsi="GHEA Grapalat" w:cstheme="minorBidi"/>
        </w:rPr>
      </w:pPr>
    </w:p>
    <w:p w14:paraId="6FB7E2A6" w14:textId="77777777" w:rsidR="00C66C00" w:rsidRPr="00C66C00" w:rsidRDefault="00C66C00" w:rsidP="00C66C00">
      <w:pPr>
        <w:shd w:val="clear" w:color="auto" w:fill="FFFFFF"/>
        <w:jc w:val="both"/>
        <w:rPr>
          <w:rFonts w:ascii="GHEA Grapalat" w:eastAsiaTheme="minorHAnsi" w:hAnsi="GHEA Grapalat" w:cstheme="minorBidi"/>
        </w:rPr>
      </w:pPr>
      <w:r w:rsidRPr="00C66C00">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7C7EEDFE" w14:textId="77777777" w:rsidR="00C66C00" w:rsidRPr="00C66C00" w:rsidRDefault="00C66C00" w:rsidP="00C66C00">
      <w:pPr>
        <w:shd w:val="clear" w:color="auto" w:fill="FFFFFF"/>
        <w:jc w:val="both"/>
        <w:rPr>
          <w:rFonts w:ascii="GHEA Grapalat" w:eastAsiaTheme="minorHAnsi" w:hAnsi="GHEA Grapalat" w:cstheme="minorBidi"/>
          <w:sz w:val="18"/>
          <w:szCs w:val="18"/>
        </w:rPr>
      </w:pPr>
      <w:r w:rsidRPr="00C66C00">
        <w:rPr>
          <w:rFonts w:ascii="GHEA Grapalat" w:eastAsiaTheme="minorHAnsi" w:hAnsi="GHEA Grapalat" w:cstheme="minorBidi"/>
        </w:rPr>
        <w:t xml:space="preserve">                                                              </w:t>
      </w:r>
      <w:r w:rsidRPr="00C66C00">
        <w:rPr>
          <w:rFonts w:ascii="GHEA Grapalat" w:eastAsiaTheme="minorHAnsi" w:hAnsi="GHEA Grapalat" w:cstheme="minorBidi"/>
          <w:sz w:val="18"/>
          <w:szCs w:val="18"/>
        </w:rPr>
        <w:t xml:space="preserve">сумма в цифрах и прописью         </w:t>
      </w:r>
    </w:p>
    <w:p w14:paraId="2C7D147F" w14:textId="77777777" w:rsidR="00C66C00" w:rsidRPr="00C66C00" w:rsidRDefault="00C66C00" w:rsidP="00C66C00">
      <w:pPr>
        <w:shd w:val="clear" w:color="auto" w:fill="FFFFFF"/>
        <w:jc w:val="both"/>
        <w:rPr>
          <w:rFonts w:ascii="GHEA Grapalat" w:eastAsiaTheme="minorHAnsi" w:hAnsi="GHEA Grapalat" w:cstheme="minorBidi"/>
        </w:rPr>
      </w:pPr>
      <w:r w:rsidRPr="00C66C00">
        <w:rPr>
          <w:rFonts w:ascii="GHEA Grapalat" w:eastAsiaTheme="minorHAnsi" w:hAnsi="GHEA Grapalat" w:cstheme="minorBidi"/>
        </w:rPr>
        <w:t xml:space="preserve">гарантии) в течение пяти рабочих  дней после получения требования. </w:t>
      </w:r>
    </w:p>
    <w:p w14:paraId="55882347" w14:textId="77777777" w:rsidR="00C66C00" w:rsidRPr="00C66C00" w:rsidRDefault="00C66C00" w:rsidP="00C66C00">
      <w:pPr>
        <w:shd w:val="clear" w:color="auto" w:fill="FFFFFF"/>
        <w:ind w:firstLine="708"/>
        <w:jc w:val="both"/>
        <w:rPr>
          <w:rFonts w:ascii="GHEA Grapalat" w:eastAsiaTheme="minorHAnsi" w:hAnsi="GHEA Grapalat" w:cstheme="minorBidi"/>
        </w:rPr>
      </w:pPr>
      <w:r w:rsidRPr="00C66C00">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62BE3E25" w14:textId="77777777" w:rsidR="00C66C00" w:rsidRPr="00C66C00" w:rsidRDefault="00C66C00" w:rsidP="00C66C00">
      <w:pPr>
        <w:shd w:val="clear" w:color="auto" w:fill="FFFFFF"/>
        <w:jc w:val="both"/>
        <w:rPr>
          <w:rFonts w:ascii="GHEA Grapalat" w:eastAsiaTheme="minorHAnsi" w:hAnsi="GHEA Grapalat" w:cstheme="minorBidi"/>
          <w:sz w:val="18"/>
          <w:szCs w:val="18"/>
        </w:rPr>
      </w:pPr>
      <w:r w:rsidRPr="00C66C00">
        <w:rPr>
          <w:rFonts w:ascii="GHEA Grapalat" w:eastAsiaTheme="minorHAnsi" w:hAnsi="GHEA Grapalat" w:cstheme="minorBidi"/>
        </w:rPr>
        <w:t xml:space="preserve">              </w:t>
      </w:r>
      <w:r w:rsidRPr="00C66C00">
        <w:rPr>
          <w:rFonts w:ascii="GHEA Grapalat" w:eastAsiaTheme="minorHAnsi" w:hAnsi="GHEA Grapalat" w:cstheme="minorBidi"/>
          <w:sz w:val="18"/>
          <w:szCs w:val="18"/>
        </w:rPr>
        <w:t>расчетный счет</w:t>
      </w:r>
    </w:p>
    <w:p w14:paraId="37630C1A" w14:textId="77777777" w:rsidR="00C66C00" w:rsidRPr="00C66C00" w:rsidRDefault="00C66C00" w:rsidP="00C66C00">
      <w:pPr>
        <w:shd w:val="clear" w:color="auto" w:fill="FFFFFF"/>
        <w:ind w:firstLine="375"/>
        <w:jc w:val="both"/>
        <w:rPr>
          <w:rFonts w:ascii="GHEA Grapalat" w:hAnsi="GHEA Grapalat"/>
          <w:sz w:val="20"/>
          <w:szCs w:val="20"/>
        </w:rPr>
      </w:pPr>
      <w:r w:rsidRPr="00C66C00">
        <w:rPr>
          <w:rFonts w:ascii="GHEA Grapalat" w:hAnsi="GHEA Grapalat"/>
          <w:b/>
          <w:bCs/>
          <w:sz w:val="20"/>
          <w:szCs w:val="20"/>
        </w:rPr>
        <w:t xml:space="preserve">3. </w:t>
      </w:r>
      <w:r w:rsidRPr="00C66C00">
        <w:rPr>
          <w:rFonts w:ascii="GHEA Grapalat" w:eastAsiaTheme="minorHAnsi" w:hAnsi="GHEA Grapalat" w:cstheme="minorBidi"/>
        </w:rPr>
        <w:t>Настоящая гарантия является безотзывной.</w:t>
      </w:r>
    </w:p>
    <w:p w14:paraId="6DD4022E" w14:textId="77777777" w:rsidR="00C66C00" w:rsidRPr="00C66C00" w:rsidRDefault="00C66C00" w:rsidP="00C66C00">
      <w:pPr>
        <w:shd w:val="clear" w:color="auto" w:fill="FFFFFF"/>
        <w:ind w:firstLine="375"/>
        <w:jc w:val="both"/>
        <w:rPr>
          <w:rFonts w:ascii="GHEA Grapalat" w:hAnsi="GHEA Grapalat"/>
          <w:sz w:val="20"/>
          <w:szCs w:val="20"/>
        </w:rPr>
      </w:pPr>
    </w:p>
    <w:p w14:paraId="79649C83" w14:textId="77777777" w:rsidR="00C66C00" w:rsidRPr="00C66C00" w:rsidRDefault="00C66C00" w:rsidP="00C66C00">
      <w:pPr>
        <w:shd w:val="clear" w:color="auto" w:fill="FFFFFF"/>
        <w:ind w:firstLine="375"/>
        <w:jc w:val="both"/>
        <w:rPr>
          <w:rFonts w:ascii="GHEA Grapalat" w:eastAsiaTheme="minorHAnsi" w:hAnsi="GHEA Grapalat" w:cstheme="minorBidi"/>
        </w:rPr>
      </w:pPr>
      <w:r w:rsidRPr="00C66C00">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3D54CE5" w14:textId="77777777" w:rsidR="00C66C00" w:rsidRPr="00C66C00" w:rsidRDefault="00C66C00" w:rsidP="00C66C00">
      <w:pPr>
        <w:shd w:val="clear" w:color="auto" w:fill="FFFFFF"/>
        <w:spacing w:before="100" w:beforeAutospacing="1" w:after="100" w:afterAutospacing="1"/>
        <w:ind w:firstLine="374"/>
        <w:contextualSpacing/>
        <w:jc w:val="both"/>
        <w:rPr>
          <w:rFonts w:ascii="GHEA Grapalat" w:eastAsiaTheme="minorHAnsi" w:hAnsi="GHEA Grapalat" w:cstheme="minorBidi"/>
        </w:rPr>
      </w:pPr>
      <w:r w:rsidRPr="00C66C00">
        <w:rPr>
          <w:rFonts w:ascii="GHEA Grapalat" w:eastAsiaTheme="minorHAnsi" w:hAnsi="GHEA Grapalat" w:cstheme="minorBidi"/>
        </w:rPr>
        <w:t xml:space="preserve">5. Гарантия действует с момента выпуска и в силе  со дня вступления в силу договора под кодом N________________________ заключаемого  между  </w:t>
      </w:r>
    </w:p>
    <w:p w14:paraId="48F3B80B" w14:textId="77777777" w:rsidR="00C66C00" w:rsidRPr="00C66C00" w:rsidRDefault="00C66C00" w:rsidP="00C66C00">
      <w:pPr>
        <w:shd w:val="clear" w:color="auto" w:fill="FFFFFF"/>
        <w:spacing w:before="100" w:beforeAutospacing="1" w:after="100" w:afterAutospacing="1"/>
        <w:ind w:firstLine="374"/>
        <w:contextualSpacing/>
        <w:jc w:val="both"/>
        <w:rPr>
          <w:rFonts w:ascii="GHEA Grapalat" w:eastAsiaTheme="minorHAnsi" w:hAnsi="GHEA Grapalat" w:cstheme="minorBidi"/>
        </w:rPr>
      </w:pPr>
      <w:r w:rsidRPr="00C66C00">
        <w:rPr>
          <w:rFonts w:ascii="GHEA Grapalat" w:eastAsiaTheme="minorHAnsi" w:hAnsi="GHEA Grapalat" w:cstheme="minorBidi"/>
          <w:sz w:val="18"/>
          <w:szCs w:val="18"/>
        </w:rPr>
        <w:t xml:space="preserve">                                       номер заключаемого договара</w:t>
      </w:r>
    </w:p>
    <w:p w14:paraId="48E86971" w14:textId="77777777" w:rsidR="00C66C00" w:rsidRPr="00C66C00" w:rsidRDefault="00C66C00" w:rsidP="00C66C00">
      <w:pPr>
        <w:shd w:val="clear" w:color="auto" w:fill="FFFFFF"/>
        <w:spacing w:before="100" w:beforeAutospacing="1" w:after="100" w:afterAutospacing="1"/>
        <w:ind w:firstLine="374"/>
        <w:contextualSpacing/>
        <w:jc w:val="both"/>
        <w:rPr>
          <w:rFonts w:ascii="GHEA Grapalat" w:eastAsiaTheme="minorHAnsi" w:hAnsi="GHEA Grapalat" w:cstheme="minorBidi"/>
        </w:rPr>
      </w:pPr>
    </w:p>
    <w:p w14:paraId="17220006" w14:textId="77777777" w:rsidR="00C66C00" w:rsidRPr="00C66C00" w:rsidRDefault="00C66C00" w:rsidP="00C66C00">
      <w:pPr>
        <w:shd w:val="clear" w:color="auto" w:fill="FFFFFF"/>
        <w:spacing w:before="100" w:beforeAutospacing="1" w:after="100" w:afterAutospacing="1"/>
        <w:contextualSpacing/>
        <w:jc w:val="both"/>
        <w:rPr>
          <w:rFonts w:ascii="GHEA Grapalat" w:eastAsiaTheme="minorHAnsi" w:hAnsi="GHEA Grapalat" w:cstheme="minorBidi"/>
          <w:lang w:val="hy-AM"/>
        </w:rPr>
      </w:pPr>
      <w:r w:rsidRPr="00C66C00">
        <w:rPr>
          <w:rFonts w:ascii="GHEA Grapalat" w:eastAsiaTheme="minorHAnsi" w:hAnsi="GHEA Grapalat" w:cstheme="minorBidi"/>
        </w:rPr>
        <w:t xml:space="preserve">бенефициаром и принципалом    и  действует </w:t>
      </w:r>
      <w:r w:rsidRPr="00C66C00">
        <w:rPr>
          <w:rFonts w:ascii="GHEA Grapalat" w:eastAsiaTheme="minorHAnsi" w:hAnsi="GHEA Grapalat" w:cstheme="minorBidi"/>
          <w:lang w:val="hy-AM"/>
        </w:rPr>
        <w:t xml:space="preserve"> </w:t>
      </w:r>
      <w:r w:rsidRPr="00C66C00">
        <w:rPr>
          <w:rFonts w:ascii="GHEA Grapalat" w:eastAsiaTheme="minorHAnsi" w:hAnsi="GHEA Grapalat" w:cstheme="minorBidi"/>
        </w:rPr>
        <w:t>в</w:t>
      </w:r>
      <w:r w:rsidRPr="00C66C00">
        <w:rPr>
          <w:rFonts w:ascii="GHEA Grapalat" w:hAnsi="GHEA Grapalat"/>
        </w:rPr>
        <w:t>ключительно</w:t>
      </w:r>
      <w:r w:rsidRPr="00C66C00">
        <w:rPr>
          <w:rFonts w:ascii="GHEA Grapalat" w:eastAsiaTheme="minorHAnsi" w:hAnsi="GHEA Grapalat" w:cstheme="minorBidi"/>
        </w:rPr>
        <w:t xml:space="preserve"> </w:t>
      </w:r>
      <w:r w:rsidRPr="00C66C00">
        <w:rPr>
          <w:rFonts w:ascii="GHEA Grapalat" w:eastAsiaTheme="minorHAnsi" w:hAnsi="GHEA Grapalat" w:cstheme="minorBidi"/>
          <w:lang w:val="hy-AM"/>
        </w:rPr>
        <w:t xml:space="preserve"> </w:t>
      </w:r>
      <w:r w:rsidRPr="00C66C00">
        <w:rPr>
          <w:rFonts w:ascii="GHEA Grapalat" w:eastAsiaTheme="minorHAnsi" w:hAnsi="GHEA Grapalat" w:cstheme="minorBidi"/>
        </w:rPr>
        <w:t xml:space="preserve">до </w:t>
      </w:r>
      <w:r w:rsidRPr="00C66C00">
        <w:rPr>
          <w:rFonts w:ascii="GHEA Grapalat" w:eastAsiaTheme="minorHAnsi" w:hAnsi="GHEA Grapalat" w:cstheme="minorBidi"/>
          <w:lang w:val="hy-AM"/>
        </w:rPr>
        <w:t xml:space="preserve"> </w:t>
      </w:r>
      <w:r w:rsidRPr="00C66C00">
        <w:rPr>
          <w:rFonts w:ascii="GHEA Grapalat" w:eastAsiaTheme="minorHAnsi" w:hAnsi="GHEA Grapalat" w:cstheme="minorBidi"/>
        </w:rPr>
        <w:t xml:space="preserve">девяностого </w:t>
      </w:r>
      <w:r w:rsidRPr="00C66C00">
        <w:rPr>
          <w:rFonts w:ascii="GHEA Grapalat" w:eastAsiaTheme="minorHAnsi" w:hAnsi="GHEA Grapalat" w:cstheme="minorBidi"/>
          <w:lang w:val="hy-AM"/>
        </w:rPr>
        <w:t xml:space="preserve"> </w:t>
      </w:r>
      <w:r w:rsidRPr="00C66C00">
        <w:rPr>
          <w:rFonts w:ascii="GHEA Grapalat" w:eastAsiaTheme="minorHAnsi" w:hAnsi="GHEA Grapalat" w:cstheme="minorBidi"/>
        </w:rPr>
        <w:t xml:space="preserve">рабочего </w:t>
      </w:r>
      <w:r w:rsidRPr="00C66C00">
        <w:rPr>
          <w:rFonts w:ascii="GHEA Grapalat" w:eastAsiaTheme="minorHAnsi" w:hAnsi="GHEA Grapalat" w:cstheme="minorBidi"/>
          <w:lang w:val="hy-AM"/>
        </w:rPr>
        <w:t xml:space="preserve"> </w:t>
      </w:r>
      <w:r w:rsidRPr="00C66C00">
        <w:rPr>
          <w:rFonts w:ascii="GHEA Grapalat" w:eastAsiaTheme="minorHAnsi" w:hAnsi="GHEA Grapalat" w:cstheme="minorBidi"/>
        </w:rPr>
        <w:t>дня</w:t>
      </w:r>
      <w:r w:rsidRPr="00C66C00">
        <w:rPr>
          <w:rFonts w:ascii="GHEA Grapalat" w:eastAsiaTheme="minorHAnsi" w:hAnsi="GHEA Grapalat" w:cstheme="minorBidi"/>
          <w:lang w:val="hy-AM"/>
        </w:rPr>
        <w:t xml:space="preserve">   </w:t>
      </w:r>
      <w:r w:rsidRPr="00C66C00">
        <w:rPr>
          <w:rFonts w:ascii="GHEA Grapalat" w:eastAsiaTheme="minorHAnsi" w:hAnsi="GHEA Grapalat" w:cstheme="minorBidi"/>
        </w:rPr>
        <w:t xml:space="preserve">следующего за днем </w:t>
      </w:r>
    </w:p>
    <w:p w14:paraId="0E67B635" w14:textId="77777777" w:rsidR="00C66C00" w:rsidRPr="00C66C00" w:rsidRDefault="00C66C00" w:rsidP="00C66C00">
      <w:pPr>
        <w:shd w:val="clear" w:color="auto" w:fill="FFFFFF"/>
        <w:spacing w:before="100" w:beforeAutospacing="1" w:after="100" w:afterAutospacing="1"/>
        <w:contextualSpacing/>
        <w:jc w:val="both"/>
        <w:rPr>
          <w:rFonts w:ascii="GHEA Grapalat" w:eastAsiaTheme="minorHAnsi" w:hAnsi="GHEA Grapalat" w:cstheme="minorBidi"/>
          <w:sz w:val="18"/>
          <w:szCs w:val="18"/>
          <w:lang w:val="hy-AM"/>
        </w:rPr>
      </w:pPr>
    </w:p>
    <w:p w14:paraId="3BC5C26E" w14:textId="77777777" w:rsidR="00C66C00" w:rsidRPr="00C66C00" w:rsidRDefault="00C66C00" w:rsidP="00C66C00">
      <w:pPr>
        <w:shd w:val="clear" w:color="auto" w:fill="FFFFFF"/>
        <w:spacing w:before="100" w:beforeAutospacing="1" w:after="100" w:afterAutospacing="1"/>
        <w:contextualSpacing/>
        <w:jc w:val="center"/>
        <w:rPr>
          <w:rFonts w:eastAsiaTheme="minorHAnsi" w:cstheme="minorBidi"/>
        </w:rPr>
      </w:pPr>
      <w:r w:rsidRPr="00C66C00">
        <w:rPr>
          <w:rFonts w:ascii="GHEA Grapalat" w:eastAsiaTheme="minorHAnsi" w:hAnsi="GHEA Grapalat" w:cstheme="minorBidi"/>
          <w:lang w:val="hy-AM"/>
        </w:rPr>
        <w:t>--------------------------------------------------------</w:t>
      </w:r>
      <w:r w:rsidRPr="00C66C00">
        <w:rPr>
          <w:rFonts w:ascii="GHEA Grapalat" w:eastAsiaTheme="minorHAnsi" w:hAnsi="GHEA Grapalat" w:cstheme="minorBidi"/>
        </w:rPr>
        <w:t>------------------</w:t>
      </w:r>
      <w:r w:rsidRPr="00C66C00">
        <w:rPr>
          <w:rFonts w:ascii="GHEA Grapalat" w:eastAsiaTheme="minorHAnsi" w:hAnsi="GHEA Grapalat" w:cstheme="minorBidi"/>
          <w:lang w:val="hy-AM"/>
        </w:rPr>
        <w:t>----------------------</w:t>
      </w:r>
      <w:r w:rsidRPr="00C66C00">
        <w:rPr>
          <w:rFonts w:eastAsiaTheme="minorHAnsi" w:cstheme="minorBidi"/>
        </w:rPr>
        <w:t xml:space="preserve"> </w:t>
      </w:r>
      <w:r w:rsidRPr="00C66C00">
        <w:rPr>
          <w:rFonts w:eastAsiaTheme="minorHAnsi" w:cstheme="minorBidi"/>
          <w:lang w:val="hy-AM"/>
        </w:rPr>
        <w:t>.</w:t>
      </w:r>
      <w:r w:rsidRPr="00C66C00">
        <w:rPr>
          <w:rFonts w:eastAsiaTheme="minorHAnsi" w:cstheme="minorBidi"/>
        </w:rPr>
        <w:t xml:space="preserve">           </w:t>
      </w:r>
      <w:r w:rsidRPr="00C66C00">
        <w:rPr>
          <w:rFonts w:ascii="GHEA Grapalat" w:hAnsi="GHEA Grapalat"/>
          <w:sz w:val="16"/>
          <w:szCs w:val="16"/>
        </w:rPr>
        <w:t>крайний срок</w:t>
      </w:r>
      <w:r w:rsidRPr="00C66C00">
        <w:rPr>
          <w:rFonts w:ascii="GHEA Grapalat" w:eastAsiaTheme="minorHAnsi" w:hAnsi="GHEA Grapalat" w:cstheme="minorBidi"/>
          <w:sz w:val="16"/>
          <w:szCs w:val="16"/>
        </w:rPr>
        <w:t xml:space="preserve"> поставки товаров</w:t>
      </w:r>
      <w:r w:rsidRPr="00C66C00">
        <w:rPr>
          <w:rFonts w:ascii="GHEA Grapalat" w:eastAsiaTheme="minorHAnsi" w:hAnsi="GHEA Grapalat" w:cstheme="minorBidi"/>
          <w:sz w:val="16"/>
          <w:szCs w:val="16"/>
          <w:lang w:val="hy-AM"/>
        </w:rPr>
        <w:t>, предусмотренн</w:t>
      </w:r>
      <w:r w:rsidRPr="00C66C00">
        <w:rPr>
          <w:rFonts w:ascii="GHEA Grapalat" w:eastAsiaTheme="minorHAnsi" w:hAnsi="GHEA Grapalat" w:cstheme="minorBidi"/>
          <w:sz w:val="16"/>
          <w:szCs w:val="16"/>
        </w:rPr>
        <w:t xml:space="preserve">ый </w:t>
      </w:r>
      <w:r w:rsidRPr="00C66C00">
        <w:rPr>
          <w:rFonts w:ascii="GHEA Grapalat" w:eastAsiaTheme="minorHAnsi" w:hAnsi="GHEA Grapalat" w:cstheme="minorBidi"/>
          <w:sz w:val="16"/>
          <w:szCs w:val="16"/>
          <w:lang w:val="hy-AM"/>
        </w:rPr>
        <w:t>заключаемым договором</w:t>
      </w:r>
    </w:p>
    <w:p w14:paraId="2CC0D220" w14:textId="77777777" w:rsidR="00C66C00" w:rsidRPr="00C66C00" w:rsidRDefault="00C66C00" w:rsidP="00C66C00">
      <w:pPr>
        <w:shd w:val="clear" w:color="auto" w:fill="FFFFFF"/>
        <w:spacing w:before="100" w:beforeAutospacing="1" w:after="100" w:afterAutospacing="1"/>
        <w:contextualSpacing/>
        <w:jc w:val="both"/>
        <w:rPr>
          <w:rFonts w:ascii="GHEA Grapalat" w:eastAsiaTheme="minorHAnsi" w:hAnsi="GHEA Grapalat" w:cstheme="minorBidi"/>
        </w:rPr>
      </w:pPr>
      <w:r w:rsidRPr="00C66C00">
        <w:rPr>
          <w:rFonts w:ascii="GHEA Grapalat" w:eastAsiaTheme="minorHAnsi" w:hAnsi="GHEA Grapalat" w:cstheme="minorBidi"/>
        </w:rPr>
        <w:t>В день предоставления гарантии лицо, выдающее гарантию, с официального адреса</w:t>
      </w:r>
      <w:r w:rsidRPr="00C66C00">
        <w:rPr>
          <w:rFonts w:ascii="GHEA Grapalat" w:eastAsiaTheme="minorHAnsi" w:hAnsi="GHEA Grapalat" w:cstheme="minorBidi"/>
          <w:lang w:val="hy-AM"/>
        </w:rPr>
        <w:t xml:space="preserve"> </w:t>
      </w:r>
      <w:r w:rsidRPr="00C66C00">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p>
    <w:p w14:paraId="7C49D922" w14:textId="77777777" w:rsidR="00C66C00" w:rsidRPr="00C66C00" w:rsidRDefault="00C66C00" w:rsidP="00C66C00">
      <w:pPr>
        <w:shd w:val="clear" w:color="auto" w:fill="FFFFFF"/>
        <w:spacing w:before="100" w:beforeAutospacing="1" w:after="100" w:afterAutospacing="1"/>
        <w:contextualSpacing/>
        <w:jc w:val="center"/>
        <w:rPr>
          <w:rFonts w:ascii="GHEA Grapalat" w:eastAsiaTheme="minorHAnsi" w:hAnsi="GHEA Grapalat" w:cstheme="minorBidi"/>
        </w:rPr>
      </w:pPr>
      <w:r w:rsidRPr="00C66C00">
        <w:rPr>
          <w:b/>
          <w:bCs/>
          <w:sz w:val="20"/>
          <w:szCs w:val="20"/>
        </w:rPr>
        <w:lastRenderedPageBreak/>
        <w:t xml:space="preserve">                                                     адрес эл. почты секретаря</w:t>
      </w:r>
    </w:p>
    <w:p w14:paraId="381BE071" w14:textId="77777777" w:rsidR="00C66C00" w:rsidRPr="00C66C00" w:rsidRDefault="00C66C00" w:rsidP="00C66C00">
      <w:pPr>
        <w:shd w:val="clear" w:color="auto" w:fill="FFFFFF"/>
        <w:spacing w:before="100" w:beforeAutospacing="1" w:after="100" w:afterAutospacing="1"/>
        <w:contextualSpacing/>
        <w:jc w:val="both"/>
        <w:rPr>
          <w:rFonts w:ascii="GHEA Grapalat" w:eastAsiaTheme="minorHAnsi" w:hAnsi="GHEA Grapalat" w:cstheme="minorBidi"/>
        </w:rPr>
      </w:pPr>
      <w:r w:rsidRPr="00C66C00">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C66C00">
        <w:rPr>
          <w:rFonts w:ascii="GHEA Grapalat" w:eastAsiaTheme="minorHAnsi" w:hAnsi="GHEA Grapalat" w:cstheme="minorBidi"/>
          <w:lang w:val="hy-AM"/>
        </w:rPr>
        <w:t>.</w:t>
      </w:r>
      <w:r w:rsidRPr="00C66C00">
        <w:rPr>
          <w:rFonts w:ascii="GHEA Grapalat" w:eastAsiaTheme="minorHAnsi" w:hAnsi="GHEA Grapalat" w:cstheme="minorBidi"/>
        </w:rPr>
        <w:t xml:space="preserve"> </w:t>
      </w:r>
    </w:p>
    <w:p w14:paraId="207E28E4" w14:textId="77777777" w:rsidR="00C66C00" w:rsidRPr="00C66C00" w:rsidRDefault="00C66C00" w:rsidP="00C66C00">
      <w:pPr>
        <w:shd w:val="clear" w:color="auto" w:fill="FFFFFF"/>
        <w:ind w:firstLine="375"/>
        <w:jc w:val="both"/>
        <w:rPr>
          <w:rFonts w:ascii="GHEA Grapalat" w:hAnsi="GHEA Grapalat"/>
          <w:sz w:val="20"/>
          <w:szCs w:val="20"/>
        </w:rPr>
      </w:pPr>
    </w:p>
    <w:p w14:paraId="22F38481" w14:textId="77777777" w:rsidR="00C66C00" w:rsidRPr="00C66C00" w:rsidRDefault="00C66C00" w:rsidP="00C66C00">
      <w:pPr>
        <w:shd w:val="clear" w:color="auto" w:fill="FFFFFF"/>
        <w:ind w:firstLine="375"/>
        <w:jc w:val="both"/>
        <w:rPr>
          <w:rFonts w:ascii="GHEA Grapalat" w:eastAsiaTheme="minorHAnsi" w:hAnsi="GHEA Grapalat" w:cstheme="minorBidi"/>
        </w:rPr>
      </w:pPr>
      <w:r w:rsidRPr="00C66C00">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732EFBE3" w14:textId="77777777" w:rsidR="00C66C00" w:rsidRPr="00C66C00" w:rsidRDefault="00C66C00" w:rsidP="00C66C00">
      <w:pPr>
        <w:shd w:val="clear" w:color="auto" w:fill="FFFFFF"/>
        <w:spacing w:before="100" w:beforeAutospacing="1" w:after="100" w:afterAutospacing="1"/>
        <w:ind w:firstLine="374"/>
        <w:contextualSpacing/>
        <w:jc w:val="both"/>
        <w:rPr>
          <w:rFonts w:ascii="GHEA Grapalat" w:eastAsiaTheme="minorHAnsi" w:hAnsi="GHEA Grapalat" w:cstheme="minorBidi"/>
        </w:rPr>
      </w:pPr>
      <w:r w:rsidRPr="00C66C00">
        <w:rPr>
          <w:rFonts w:ascii="GHEA Grapalat" w:eastAsiaTheme="minorHAnsi" w:hAnsi="GHEA Grapalat" w:cstheme="minorBidi"/>
        </w:rPr>
        <w:t>1) копии заключенного договора N</w:t>
      </w:r>
      <w:r w:rsidRPr="00C66C00">
        <w:rPr>
          <w:rFonts w:ascii="GHEA Grapalat" w:eastAsiaTheme="minorHAnsi" w:hAnsi="GHEA Grapalat" w:cstheme="minorBidi"/>
          <w:lang w:val="hy-AM"/>
        </w:rPr>
        <w:t xml:space="preserve"> </w:t>
      </w:r>
      <w:r w:rsidRPr="00C66C00">
        <w:rPr>
          <w:rFonts w:ascii="GHEA Grapalat" w:eastAsiaTheme="minorHAnsi" w:hAnsi="GHEA Grapalat" w:cstheme="minorBidi"/>
        </w:rPr>
        <w:t xml:space="preserve">_____________________, включая </w:t>
      </w:r>
    </w:p>
    <w:p w14:paraId="6C82280D" w14:textId="77777777" w:rsidR="00C66C00" w:rsidRPr="00C66C00" w:rsidRDefault="00C66C00" w:rsidP="00C66C00">
      <w:pPr>
        <w:shd w:val="clear" w:color="auto" w:fill="FFFFFF"/>
        <w:spacing w:before="100" w:beforeAutospacing="1" w:after="100" w:afterAutospacing="1"/>
        <w:contextualSpacing/>
        <w:jc w:val="both"/>
        <w:rPr>
          <w:rFonts w:ascii="GHEA Grapalat" w:eastAsiaTheme="minorHAnsi" w:hAnsi="GHEA Grapalat" w:cstheme="minorBidi"/>
          <w:sz w:val="18"/>
          <w:szCs w:val="18"/>
        </w:rPr>
      </w:pPr>
      <w:r w:rsidRPr="00C66C00">
        <w:rPr>
          <w:rFonts w:eastAsiaTheme="minorHAnsi" w:cstheme="minorBidi"/>
        </w:rPr>
        <w:t xml:space="preserve">                                                               </w:t>
      </w:r>
      <w:r w:rsidRPr="00C66C00">
        <w:rPr>
          <w:rFonts w:ascii="GHEA Grapalat" w:eastAsiaTheme="minorHAnsi" w:hAnsi="GHEA Grapalat" w:cstheme="minorBidi"/>
          <w:sz w:val="18"/>
          <w:szCs w:val="18"/>
        </w:rPr>
        <w:t>номер заключаемого договара</w:t>
      </w:r>
    </w:p>
    <w:p w14:paraId="58476CD6" w14:textId="77777777" w:rsidR="00C66C00" w:rsidRPr="00C66C00" w:rsidRDefault="00C66C00" w:rsidP="00C66C00">
      <w:pPr>
        <w:shd w:val="clear" w:color="auto" w:fill="FFFFFF"/>
        <w:ind w:firstLine="375"/>
        <w:jc w:val="both"/>
        <w:rPr>
          <w:rFonts w:ascii="GHEA Grapalat" w:eastAsiaTheme="minorHAnsi" w:hAnsi="GHEA Grapalat" w:cstheme="minorBidi"/>
        </w:rPr>
      </w:pPr>
      <w:r w:rsidRPr="00C66C00">
        <w:rPr>
          <w:rFonts w:ascii="GHEA Grapalat" w:eastAsiaTheme="minorHAnsi" w:hAnsi="GHEA Grapalat" w:cstheme="minorBidi"/>
        </w:rPr>
        <w:t>копии внесенных  в него изменений, дополнительных соглашений,</w:t>
      </w:r>
    </w:p>
    <w:p w14:paraId="47274028" w14:textId="77777777" w:rsidR="00C66C00" w:rsidRPr="00C66C00" w:rsidRDefault="00C66C00" w:rsidP="00C66C00">
      <w:pPr>
        <w:shd w:val="clear" w:color="auto" w:fill="FFFFFF"/>
        <w:ind w:firstLine="375"/>
        <w:jc w:val="both"/>
        <w:rPr>
          <w:rFonts w:ascii="GHEA Grapalat" w:eastAsiaTheme="minorHAnsi" w:hAnsi="GHEA Grapalat" w:cstheme="minorBidi"/>
        </w:rPr>
      </w:pPr>
    </w:p>
    <w:p w14:paraId="47D52662" w14:textId="77777777" w:rsidR="00C66C00" w:rsidRPr="00C66C00" w:rsidRDefault="00C66C00" w:rsidP="00C66C00">
      <w:pPr>
        <w:shd w:val="clear" w:color="auto" w:fill="FFFFFF"/>
        <w:ind w:firstLine="375"/>
        <w:jc w:val="both"/>
        <w:rPr>
          <w:rFonts w:ascii="GHEA Grapalat" w:eastAsiaTheme="minorHAnsi" w:hAnsi="GHEA Grapalat" w:cstheme="minorBidi"/>
        </w:rPr>
      </w:pPr>
      <w:r w:rsidRPr="00C66C00">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C66C00">
          <w:rPr>
            <w:rFonts w:ascii="GHEA Grapalat" w:hAnsi="GHEA Grapalat"/>
            <w:color w:val="0000FF"/>
            <w:sz w:val="20"/>
            <w:szCs w:val="20"/>
            <w:u w:val="single"/>
            <w:lang w:val="hy-AM"/>
          </w:rPr>
          <w:t>www.procurement.am</w:t>
        </w:r>
      </w:hyperlink>
      <w:r w:rsidRPr="00C66C00">
        <w:rPr>
          <w:rFonts w:ascii="GHEA Grapalat" w:eastAsiaTheme="minorHAnsi" w:hAnsi="GHEA Grapalat" w:cstheme="minorBidi"/>
        </w:rPr>
        <w:t xml:space="preserve"> .</w:t>
      </w:r>
    </w:p>
    <w:p w14:paraId="572E4E00" w14:textId="77777777" w:rsidR="00C66C00" w:rsidRPr="00C66C00" w:rsidRDefault="00C66C00" w:rsidP="00C66C00">
      <w:pPr>
        <w:shd w:val="clear" w:color="auto" w:fill="FFFFFF"/>
        <w:ind w:firstLine="375"/>
        <w:jc w:val="both"/>
        <w:rPr>
          <w:rFonts w:ascii="GHEA Grapalat" w:eastAsiaTheme="minorHAnsi" w:hAnsi="GHEA Grapalat" w:cstheme="minorBidi"/>
        </w:rPr>
      </w:pPr>
    </w:p>
    <w:p w14:paraId="26732C05" w14:textId="77777777" w:rsidR="00C66C00" w:rsidRPr="00C66C00" w:rsidRDefault="00C66C00" w:rsidP="00C66C00">
      <w:pPr>
        <w:shd w:val="clear" w:color="auto" w:fill="FFFFFF"/>
        <w:ind w:firstLine="375"/>
        <w:jc w:val="both"/>
        <w:rPr>
          <w:rFonts w:ascii="GHEA Grapalat" w:eastAsiaTheme="minorHAnsi" w:hAnsi="GHEA Grapalat" w:cstheme="minorBidi"/>
        </w:rPr>
      </w:pPr>
      <w:r w:rsidRPr="00C66C00">
        <w:rPr>
          <w:rFonts w:ascii="GHEA Grapalat" w:eastAsiaTheme="minorHAnsi" w:hAnsi="GHEA Grapalat" w:cstheme="minorBidi"/>
        </w:rPr>
        <w:t>7.</w:t>
      </w:r>
      <w:r w:rsidRPr="00C66C00">
        <w:t xml:space="preserve"> </w:t>
      </w:r>
      <w:r w:rsidRPr="00C66C00">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2B6C8360" w14:textId="77777777" w:rsidR="00C66C00" w:rsidRPr="00C66C00" w:rsidRDefault="00C66C00" w:rsidP="00C66C00">
      <w:pPr>
        <w:shd w:val="clear" w:color="auto" w:fill="FFFFFF"/>
        <w:ind w:firstLine="375"/>
        <w:jc w:val="both"/>
        <w:rPr>
          <w:rFonts w:ascii="GHEA Grapalat" w:eastAsiaTheme="minorHAnsi" w:hAnsi="GHEA Grapalat" w:cstheme="minorBidi"/>
        </w:rPr>
      </w:pPr>
    </w:p>
    <w:p w14:paraId="7CF8BF41" w14:textId="77777777" w:rsidR="00C66C00" w:rsidRPr="00C66C00" w:rsidRDefault="00C66C00" w:rsidP="00C66C00">
      <w:pPr>
        <w:shd w:val="clear" w:color="auto" w:fill="FFFFFF"/>
        <w:ind w:firstLine="375"/>
        <w:jc w:val="both"/>
        <w:rPr>
          <w:rFonts w:ascii="GHEA Grapalat" w:eastAsiaTheme="minorHAnsi" w:hAnsi="GHEA Grapalat" w:cstheme="minorBidi"/>
        </w:rPr>
      </w:pPr>
      <w:r w:rsidRPr="00C66C00">
        <w:rPr>
          <w:rFonts w:ascii="GHEA Grapalat" w:eastAsiaTheme="minorHAnsi" w:hAnsi="GHEA Grapalat" w:cstheme="minorBidi"/>
        </w:rPr>
        <w:t>8.</w:t>
      </w:r>
      <w:r w:rsidRPr="00C66C00">
        <w:t xml:space="preserve"> </w:t>
      </w:r>
      <w:r w:rsidRPr="00C66C00">
        <w:rPr>
          <w:rFonts w:ascii="GHEA Grapalat" w:eastAsiaTheme="minorHAnsi" w:hAnsi="GHEA Grapalat" w:cstheme="minorBidi"/>
        </w:rPr>
        <w:t>Лицо, выдающее гарантию, отклоняет требование бенефициара, если:</w:t>
      </w:r>
    </w:p>
    <w:p w14:paraId="6DCE2875" w14:textId="77777777" w:rsidR="00C66C00" w:rsidRPr="00C66C00" w:rsidRDefault="00C66C00" w:rsidP="00C66C00">
      <w:pPr>
        <w:shd w:val="clear" w:color="auto" w:fill="FFFFFF"/>
        <w:ind w:firstLine="375"/>
        <w:jc w:val="both"/>
        <w:rPr>
          <w:rFonts w:ascii="GHEA Grapalat" w:eastAsiaTheme="minorHAnsi" w:hAnsi="GHEA Grapalat" w:cstheme="minorBidi"/>
        </w:rPr>
      </w:pPr>
      <w:r w:rsidRPr="00C66C00">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18F2F67C" w14:textId="77777777" w:rsidR="00C66C00" w:rsidRPr="00C66C00" w:rsidRDefault="00C66C00" w:rsidP="00C66C00">
      <w:pPr>
        <w:shd w:val="clear" w:color="auto" w:fill="FFFFFF"/>
        <w:ind w:firstLine="375"/>
        <w:rPr>
          <w:rFonts w:ascii="GHEA Grapalat" w:eastAsiaTheme="minorHAnsi" w:hAnsi="GHEA Grapalat" w:cstheme="minorBidi"/>
        </w:rPr>
      </w:pPr>
      <w:r w:rsidRPr="00C66C00">
        <w:rPr>
          <w:rFonts w:ascii="GHEA Grapalat" w:eastAsiaTheme="minorHAnsi" w:hAnsi="GHEA Grapalat" w:cstheme="minorBidi"/>
        </w:rPr>
        <w:t>2) требование представлено по истечении срока, установленного гарантией.</w:t>
      </w:r>
    </w:p>
    <w:p w14:paraId="3BE6AEC4" w14:textId="77777777" w:rsidR="00C66C00" w:rsidRPr="00C66C00" w:rsidRDefault="00C66C00" w:rsidP="00C66C00">
      <w:pPr>
        <w:shd w:val="clear" w:color="auto" w:fill="FFFFFF"/>
        <w:ind w:firstLine="375"/>
        <w:rPr>
          <w:rFonts w:ascii="GHEA Grapalat" w:eastAsiaTheme="minorHAnsi" w:hAnsi="GHEA Grapalat" w:cstheme="minorBidi"/>
        </w:rPr>
      </w:pPr>
    </w:p>
    <w:p w14:paraId="1BCB6621" w14:textId="77777777" w:rsidR="00C66C00" w:rsidRPr="00C66C00" w:rsidRDefault="00C66C00" w:rsidP="00C66C00">
      <w:pPr>
        <w:shd w:val="clear" w:color="auto" w:fill="FFFFFF"/>
        <w:ind w:firstLine="375"/>
        <w:rPr>
          <w:rFonts w:ascii="GHEA Grapalat" w:eastAsiaTheme="minorHAnsi" w:hAnsi="GHEA Grapalat" w:cstheme="minorBidi"/>
        </w:rPr>
      </w:pPr>
      <w:r w:rsidRPr="00C66C00">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6519BA0E" w14:textId="77777777" w:rsidR="00C66C00" w:rsidRPr="00C66C00" w:rsidRDefault="00C66C00" w:rsidP="00C66C00">
      <w:pPr>
        <w:shd w:val="clear" w:color="auto" w:fill="FFFFFF"/>
        <w:ind w:firstLine="375"/>
        <w:rPr>
          <w:rFonts w:ascii="GHEA Grapalat" w:eastAsiaTheme="minorHAnsi" w:hAnsi="GHEA Grapalat" w:cstheme="minorBidi"/>
        </w:rPr>
      </w:pPr>
      <w:r w:rsidRPr="00C66C00">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2703A286" w14:textId="77777777" w:rsidR="00C66C00" w:rsidRPr="00C66C00" w:rsidRDefault="00C66C00" w:rsidP="00C66C00">
      <w:pPr>
        <w:shd w:val="clear" w:color="auto" w:fill="FFFFFF"/>
        <w:ind w:firstLine="375"/>
        <w:jc w:val="both"/>
        <w:rPr>
          <w:rFonts w:ascii="GHEA Grapalat" w:eastAsiaTheme="minorHAnsi" w:hAnsi="GHEA Grapalat" w:cstheme="minorBidi"/>
        </w:rPr>
      </w:pPr>
      <w:r w:rsidRPr="00C66C00">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517EB6AF" w14:textId="77777777" w:rsidR="00C66C00" w:rsidRPr="00C66C00" w:rsidRDefault="00C66C00" w:rsidP="00C66C00">
      <w:pPr>
        <w:shd w:val="clear" w:color="auto" w:fill="FFFFFF"/>
        <w:ind w:firstLine="375"/>
        <w:jc w:val="both"/>
        <w:rPr>
          <w:rFonts w:ascii="GHEA Grapalat" w:eastAsiaTheme="minorHAnsi" w:hAnsi="GHEA Grapalat" w:cstheme="minorBidi"/>
        </w:rPr>
      </w:pPr>
    </w:p>
    <w:p w14:paraId="053346C6" w14:textId="77777777" w:rsidR="00C66C00" w:rsidRPr="00C66C00" w:rsidRDefault="00C66C00" w:rsidP="00C66C00">
      <w:pPr>
        <w:shd w:val="clear" w:color="auto" w:fill="FFFFFF"/>
        <w:ind w:firstLine="375"/>
        <w:jc w:val="both"/>
        <w:rPr>
          <w:rFonts w:ascii="GHEA Grapalat" w:hAnsi="GHEA Grapalat"/>
          <w:sz w:val="20"/>
          <w:szCs w:val="20"/>
        </w:rPr>
      </w:pPr>
    </w:p>
    <w:p w14:paraId="1B2EBC53" w14:textId="77777777" w:rsidR="00C66C00" w:rsidRPr="00C66C00" w:rsidRDefault="00C66C00" w:rsidP="00C66C00">
      <w:pPr>
        <w:shd w:val="clear" w:color="auto" w:fill="FFFFFF"/>
        <w:ind w:firstLine="375"/>
        <w:jc w:val="both"/>
        <w:rPr>
          <w:rFonts w:ascii="GHEA Grapalat" w:hAnsi="GHEA Grapalat"/>
          <w:sz w:val="20"/>
          <w:szCs w:val="20"/>
          <w:u w:val="single"/>
          <w:lang w:val="hy-AM"/>
        </w:rPr>
      </w:pPr>
      <w:r w:rsidRPr="00C66C00">
        <w:rPr>
          <w:rFonts w:ascii="GHEA Grapalat" w:hAnsi="GHEA Grapalat"/>
          <w:sz w:val="20"/>
          <w:szCs w:val="20"/>
          <w:lang w:val="hy-AM"/>
        </w:rPr>
        <w:t>Руководитель исполнительного органа</w:t>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p>
    <w:p w14:paraId="6AFB7DF0" w14:textId="77777777" w:rsidR="00C66C00" w:rsidRPr="00C66C00" w:rsidRDefault="00C66C00" w:rsidP="00C66C00">
      <w:pPr>
        <w:shd w:val="clear" w:color="auto" w:fill="FFFFFF"/>
        <w:ind w:firstLine="375"/>
        <w:jc w:val="both"/>
        <w:rPr>
          <w:rFonts w:ascii="GHEA Grapalat" w:hAnsi="GHEA Grapalat"/>
          <w:sz w:val="20"/>
          <w:szCs w:val="20"/>
          <w:lang w:val="hy-AM"/>
        </w:rPr>
      </w:pPr>
    </w:p>
    <w:p w14:paraId="4D1B4C75" w14:textId="77777777" w:rsidR="00C66C00" w:rsidRPr="00C66C00" w:rsidRDefault="00C66C00" w:rsidP="00C66C00">
      <w:pPr>
        <w:shd w:val="clear" w:color="auto" w:fill="FFFFFF"/>
        <w:ind w:firstLine="375"/>
        <w:jc w:val="both"/>
        <w:rPr>
          <w:rFonts w:ascii="GHEA Grapalat" w:hAnsi="GHEA Grapalat"/>
          <w:sz w:val="20"/>
          <w:szCs w:val="20"/>
          <w:lang w:val="hy-AM"/>
        </w:rPr>
      </w:pPr>
    </w:p>
    <w:p w14:paraId="2B51107A" w14:textId="77777777" w:rsidR="00C66C00" w:rsidRPr="00C66C00" w:rsidRDefault="00C66C00" w:rsidP="00C66C00">
      <w:pPr>
        <w:shd w:val="clear" w:color="auto" w:fill="FFFFFF"/>
        <w:ind w:firstLine="375"/>
        <w:jc w:val="both"/>
        <w:rPr>
          <w:rFonts w:ascii="GHEA Grapalat" w:hAnsi="GHEA Grapalat"/>
          <w:sz w:val="20"/>
          <w:szCs w:val="20"/>
          <w:lang w:val="hy-AM"/>
        </w:rPr>
      </w:pP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p>
    <w:p w14:paraId="5FF1E858" w14:textId="77777777" w:rsidR="00C66C00" w:rsidRPr="00C66C00" w:rsidRDefault="00C66C00" w:rsidP="00C66C00">
      <w:pPr>
        <w:shd w:val="clear" w:color="auto" w:fill="FFFFFF"/>
        <w:rPr>
          <w:rFonts w:ascii="GHEA Grapalat" w:hAnsi="GHEA Grapalat" w:cs="Sylfaen"/>
          <w:vertAlign w:val="superscript"/>
        </w:rPr>
      </w:pPr>
      <w:r w:rsidRPr="00C66C00">
        <w:rPr>
          <w:rFonts w:ascii="GHEA Grapalat" w:hAnsi="GHEA Grapalat" w:cs="Sylfaen"/>
          <w:vertAlign w:val="superscript"/>
          <w:lang w:val="hy-AM"/>
        </w:rPr>
        <w:t xml:space="preserve">                                                        </w:t>
      </w:r>
      <w:r w:rsidRPr="00C66C00">
        <w:rPr>
          <w:rFonts w:ascii="GHEA Grapalat" w:hAnsi="GHEA Grapalat" w:cs="Sylfaen"/>
          <w:vertAlign w:val="superscript"/>
        </w:rPr>
        <w:t>число, месяц, год</w:t>
      </w:r>
    </w:p>
    <w:p w14:paraId="5E6B5182" w14:textId="77777777" w:rsidR="00C66C00" w:rsidRPr="00C66C00" w:rsidRDefault="00C66C00" w:rsidP="00C66C00">
      <w:pPr>
        <w:shd w:val="clear" w:color="auto" w:fill="FFFFFF"/>
        <w:ind w:firstLine="375"/>
        <w:jc w:val="both"/>
        <w:rPr>
          <w:rFonts w:ascii="GHEA Grapalat" w:eastAsiaTheme="minorHAnsi" w:hAnsi="GHEA Grapalat" w:cstheme="minorBidi"/>
          <w:lang w:val="hy-AM"/>
        </w:rPr>
      </w:pPr>
    </w:p>
    <w:p w14:paraId="5622C463" w14:textId="77777777" w:rsidR="00C66C00" w:rsidRPr="00C66C00" w:rsidRDefault="00C66C00" w:rsidP="00C66C00">
      <w:pPr>
        <w:shd w:val="clear" w:color="auto" w:fill="FFFFFF"/>
        <w:ind w:firstLine="375"/>
        <w:jc w:val="both"/>
        <w:rPr>
          <w:rFonts w:ascii="GHEA Grapalat" w:eastAsiaTheme="minorHAnsi" w:hAnsi="GHEA Grapalat" w:cstheme="minorBidi"/>
        </w:rPr>
      </w:pPr>
    </w:p>
    <w:p w14:paraId="0ED4F3D8" w14:textId="77777777" w:rsidR="00C66C00" w:rsidRPr="00C66C00" w:rsidRDefault="00C66C00" w:rsidP="00C66C00">
      <w:pPr>
        <w:shd w:val="clear" w:color="auto" w:fill="FFFFFF"/>
        <w:ind w:firstLine="375"/>
        <w:jc w:val="both"/>
        <w:rPr>
          <w:rFonts w:ascii="GHEA Grapalat" w:eastAsiaTheme="minorHAnsi" w:hAnsi="GHEA Grapalat" w:cstheme="minorBidi"/>
        </w:rPr>
      </w:pPr>
    </w:p>
    <w:p w14:paraId="1A9B4BD6" w14:textId="77777777" w:rsidR="00C66C00" w:rsidRPr="00C66C00" w:rsidRDefault="00C66C00" w:rsidP="00C66C00">
      <w:pPr>
        <w:widowControl w:val="0"/>
        <w:spacing w:after="160"/>
        <w:ind w:left="567" w:right="565"/>
        <w:jc w:val="center"/>
        <w:rPr>
          <w:rFonts w:ascii="GHEA Grapalat" w:hAnsi="GHEA Grapalat"/>
          <w:b/>
        </w:rPr>
      </w:pPr>
    </w:p>
    <w:p w14:paraId="73B678F5" w14:textId="77777777" w:rsidR="003D2FE2" w:rsidRPr="00B138F3" w:rsidRDefault="003D2FE2" w:rsidP="003D2FE2">
      <w:pPr>
        <w:widowControl w:val="0"/>
        <w:spacing w:after="160"/>
        <w:jc w:val="right"/>
        <w:rPr>
          <w:rFonts w:ascii="GHEA Grapalat" w:hAnsi="GHEA Grapalat"/>
          <w:sz w:val="22"/>
          <w:szCs w:val="22"/>
        </w:rPr>
      </w:pPr>
    </w:p>
    <w:p w14:paraId="3A4B3D26" w14:textId="77777777" w:rsidR="003D2FE2" w:rsidRPr="00B138F3" w:rsidRDefault="003D2FE2" w:rsidP="003D2FE2">
      <w:pPr>
        <w:widowControl w:val="0"/>
        <w:spacing w:after="160"/>
        <w:jc w:val="both"/>
        <w:rPr>
          <w:rFonts w:ascii="GHEA Grapalat" w:hAnsi="GHEA Grapalat"/>
          <w:sz w:val="22"/>
          <w:szCs w:val="22"/>
        </w:rPr>
      </w:pPr>
    </w:p>
    <w:p w14:paraId="7375B53E" w14:textId="77777777" w:rsidR="003D2FE2" w:rsidRPr="00B138F3" w:rsidRDefault="003D2FE2" w:rsidP="003D2FE2">
      <w:pPr>
        <w:widowControl w:val="0"/>
        <w:spacing w:after="160"/>
        <w:jc w:val="both"/>
        <w:rPr>
          <w:rFonts w:ascii="GHEA Grapalat" w:hAnsi="GHEA Grapalat"/>
          <w:sz w:val="22"/>
          <w:szCs w:val="22"/>
        </w:rPr>
      </w:pPr>
    </w:p>
    <w:p w14:paraId="209F8178" w14:textId="77777777" w:rsidR="00C66C00" w:rsidRPr="00C66C00" w:rsidRDefault="00C66C00" w:rsidP="00C66C00">
      <w:pPr>
        <w:widowControl w:val="0"/>
        <w:spacing w:after="160"/>
        <w:ind w:firstLine="567"/>
        <w:jc w:val="right"/>
        <w:rPr>
          <w:rFonts w:ascii="GHEA Grapalat" w:hAnsi="GHEA Grapalat" w:cs="Arial"/>
          <w:b/>
        </w:rPr>
      </w:pPr>
      <w:r w:rsidRPr="00C66C00">
        <w:rPr>
          <w:rFonts w:ascii="GHEA Grapalat" w:hAnsi="GHEA Grapalat"/>
          <w:b/>
        </w:rPr>
        <w:lastRenderedPageBreak/>
        <w:t>Приложение № 5</w:t>
      </w:r>
    </w:p>
    <w:p w14:paraId="740FEDF7" w14:textId="77777777" w:rsidR="00C66C00" w:rsidRPr="00C66C00" w:rsidRDefault="00C66C00" w:rsidP="00C66C00">
      <w:pPr>
        <w:widowControl w:val="0"/>
        <w:spacing w:after="160"/>
        <w:ind w:left="567" w:right="565"/>
        <w:jc w:val="right"/>
        <w:rPr>
          <w:rFonts w:ascii="GHEA Grapalat" w:hAnsi="GHEA Grapalat"/>
          <w:b/>
        </w:rPr>
      </w:pPr>
      <w:r w:rsidRPr="00C66C00">
        <w:rPr>
          <w:rFonts w:ascii="GHEA Grapalat" w:hAnsi="GHEA Grapalat"/>
          <w:b/>
        </w:rPr>
        <w:t>к Приглашению по запросу котировок</w:t>
      </w:r>
    </w:p>
    <w:p w14:paraId="2465C0A8" w14:textId="222920C2" w:rsidR="00C66C00" w:rsidRPr="00C66C00" w:rsidRDefault="00C66C00" w:rsidP="00C66C00">
      <w:pPr>
        <w:widowControl w:val="0"/>
        <w:spacing w:after="160"/>
        <w:ind w:left="567" w:right="565"/>
        <w:jc w:val="right"/>
        <w:rPr>
          <w:rFonts w:ascii="GHEA Grapalat" w:hAnsi="GHEA Grapalat"/>
          <w:b/>
        </w:rPr>
      </w:pPr>
      <w:r w:rsidRPr="00C66C00">
        <w:rPr>
          <w:rFonts w:ascii="GHEA Grapalat" w:hAnsi="GHEA Grapalat"/>
          <w:b/>
        </w:rPr>
        <w:t>под кодом «ԵԳԻ-ԳՀԱՊՁԲ-24/6 »*</w:t>
      </w:r>
    </w:p>
    <w:p w14:paraId="6E9CBE53" w14:textId="77777777" w:rsidR="00C66C00" w:rsidRPr="00C66C00" w:rsidRDefault="00C66C00" w:rsidP="00C66C00">
      <w:pPr>
        <w:widowControl w:val="0"/>
        <w:spacing w:after="160"/>
        <w:ind w:firstLine="567"/>
        <w:jc w:val="center"/>
        <w:rPr>
          <w:rFonts w:ascii="GHEA Grapalat" w:hAnsi="GHEA Grapalat"/>
          <w:lang w:val="hy-AM"/>
        </w:rPr>
      </w:pPr>
      <w:r w:rsidRPr="00C66C00">
        <w:rPr>
          <w:rFonts w:ascii="GHEA Grapalat" w:hAnsi="GHEA Grapalat"/>
          <w:b/>
        </w:rPr>
        <w:t xml:space="preserve">ГАРАНТИЯ </w:t>
      </w:r>
      <w:r w:rsidRPr="00C66C00">
        <w:rPr>
          <w:rFonts w:ascii="GHEA Grapalat" w:hAnsi="GHEA Grapalat"/>
          <w:b/>
          <w:lang w:val="en-US"/>
        </w:rPr>
        <w:t>N</w:t>
      </w:r>
      <w:r w:rsidRPr="00C66C00">
        <w:rPr>
          <w:rFonts w:ascii="GHEA Grapalat" w:hAnsi="GHEA Grapalat"/>
          <w:lang w:val="hy-AM"/>
        </w:rPr>
        <w:t>________</w:t>
      </w:r>
    </w:p>
    <w:p w14:paraId="0E3E796E" w14:textId="77777777" w:rsidR="00C66C00" w:rsidRPr="00C66C00" w:rsidRDefault="00C66C00" w:rsidP="00C66C00">
      <w:pPr>
        <w:widowControl w:val="0"/>
        <w:spacing w:after="160"/>
        <w:ind w:left="567" w:right="565"/>
        <w:jc w:val="center"/>
        <w:rPr>
          <w:rFonts w:ascii="GHEA Grapalat" w:hAnsi="GHEA Grapalat"/>
          <w:b/>
        </w:rPr>
      </w:pPr>
      <w:r w:rsidRPr="00C66C00">
        <w:rPr>
          <w:rFonts w:ascii="GHEA Grapalat" w:hAnsi="GHEA Grapalat"/>
          <w:b/>
        </w:rPr>
        <w:t>(обеспечение договора)</w:t>
      </w:r>
    </w:p>
    <w:p w14:paraId="0DC52D6E" w14:textId="77777777" w:rsidR="00C66C00" w:rsidRPr="00C66C00" w:rsidRDefault="00C66C00" w:rsidP="00C66C00">
      <w:pPr>
        <w:widowControl w:val="0"/>
        <w:spacing w:after="160"/>
        <w:ind w:left="567" w:right="565"/>
        <w:jc w:val="center"/>
        <w:rPr>
          <w:rFonts w:ascii="GHEA Grapalat" w:hAnsi="GHEA Grapalat"/>
          <w:b/>
        </w:rPr>
      </w:pPr>
    </w:p>
    <w:p w14:paraId="606C9ED7" w14:textId="77777777" w:rsidR="00C66C00" w:rsidRPr="00C66C00" w:rsidRDefault="00C66C00" w:rsidP="00C66C00">
      <w:pPr>
        <w:shd w:val="clear" w:color="auto" w:fill="FFFFFF"/>
        <w:jc w:val="both"/>
        <w:rPr>
          <w:rFonts w:ascii="GHEA Grapalat" w:hAnsi="GHEA Grapalat"/>
          <w:sz w:val="20"/>
          <w:szCs w:val="20"/>
          <w:lang w:val="hy-AM"/>
        </w:rPr>
      </w:pPr>
      <w:r w:rsidRPr="00C66C00">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C66C00">
        <w:rPr>
          <w:rFonts w:eastAsiaTheme="minorHAnsi" w:cstheme="minorBidi"/>
        </w:rPr>
        <w:t>N</w:t>
      </w:r>
      <w:r w:rsidRPr="00C66C00">
        <w:rPr>
          <w:rFonts w:eastAsiaTheme="minorHAnsi" w:cstheme="minorBidi"/>
          <w:lang w:val="hy-AM"/>
        </w:rPr>
        <w:t xml:space="preserve">  </w:t>
      </w:r>
      <w:r w:rsidRPr="00C66C00">
        <w:rPr>
          <w:rFonts w:ascii="GHEA Grapalat" w:hAnsi="GHEA Grapalat"/>
          <w:b/>
          <w:bCs/>
          <w:sz w:val="20"/>
          <w:szCs w:val="20"/>
          <w:u w:val="single"/>
          <w:lang w:val="hy-AM"/>
        </w:rPr>
        <w:tab/>
      </w:r>
      <w:r w:rsidRPr="00C66C00">
        <w:rPr>
          <w:rFonts w:ascii="GHEA Grapalat" w:hAnsi="GHEA Grapalat"/>
          <w:b/>
          <w:bCs/>
          <w:sz w:val="20"/>
          <w:szCs w:val="20"/>
          <w:u w:val="single"/>
          <w:lang w:val="hy-AM"/>
        </w:rPr>
        <w:tab/>
      </w:r>
      <w:r w:rsidRPr="00C66C00">
        <w:rPr>
          <w:rFonts w:ascii="GHEA Grapalat" w:hAnsi="GHEA Grapalat"/>
          <w:b/>
          <w:bCs/>
          <w:sz w:val="20"/>
          <w:szCs w:val="20"/>
          <w:u w:val="single"/>
          <w:lang w:val="hy-AM"/>
        </w:rPr>
        <w:tab/>
      </w:r>
      <w:r w:rsidRPr="00C66C00">
        <w:rPr>
          <w:rFonts w:ascii="GHEA Grapalat" w:hAnsi="GHEA Grapalat"/>
          <w:b/>
          <w:bCs/>
          <w:sz w:val="20"/>
          <w:szCs w:val="20"/>
          <w:u w:val="single"/>
          <w:lang w:val="hy-AM"/>
        </w:rPr>
        <w:tab/>
      </w:r>
      <w:r w:rsidRPr="00C66C00">
        <w:rPr>
          <w:rFonts w:ascii="GHEA Grapalat" w:hAnsi="GHEA Grapalat"/>
          <w:b/>
          <w:bCs/>
          <w:sz w:val="20"/>
          <w:szCs w:val="20"/>
          <w:u w:val="single"/>
          <w:lang w:val="hy-AM"/>
        </w:rPr>
        <w:tab/>
      </w:r>
      <w:r w:rsidRPr="00C66C00">
        <w:rPr>
          <w:rFonts w:ascii="GHEA Grapalat" w:hAnsi="GHEA Grapalat"/>
          <w:b/>
          <w:bCs/>
          <w:sz w:val="20"/>
          <w:szCs w:val="20"/>
          <w:u w:val="single"/>
          <w:lang w:val="hy-AM"/>
        </w:rPr>
        <w:tab/>
      </w:r>
      <w:r w:rsidRPr="00C66C00">
        <w:rPr>
          <w:rFonts w:ascii="GHEA Grapalat" w:hAnsi="GHEA Grapalat"/>
          <w:b/>
          <w:bCs/>
          <w:sz w:val="20"/>
          <w:szCs w:val="20"/>
        </w:rPr>
        <w:t xml:space="preserve">   </w:t>
      </w:r>
      <w:r w:rsidRPr="00C66C00">
        <w:rPr>
          <w:rFonts w:ascii="GHEA Grapalat" w:eastAsiaTheme="minorHAnsi" w:hAnsi="GHEA Grapalat" w:cstheme="minorBidi"/>
        </w:rPr>
        <w:t>заключаемым</w:t>
      </w:r>
      <w:r w:rsidRPr="00C66C00">
        <w:rPr>
          <w:rFonts w:ascii="GHEA Grapalat" w:hAnsi="GHEA Grapalat"/>
          <w:b/>
          <w:bCs/>
          <w:sz w:val="22"/>
          <w:szCs w:val="22"/>
        </w:rPr>
        <w:t xml:space="preserve">  </w:t>
      </w:r>
      <w:r w:rsidRPr="00C66C00">
        <w:rPr>
          <w:rFonts w:ascii="GHEA Grapalat" w:eastAsiaTheme="minorHAnsi" w:hAnsi="GHEA Grapalat" w:cstheme="minorBidi"/>
          <w:bCs/>
        </w:rPr>
        <w:t>между</w:t>
      </w:r>
    </w:p>
    <w:p w14:paraId="42167BB1" w14:textId="77777777" w:rsidR="00C66C00" w:rsidRPr="00C66C00" w:rsidRDefault="00C66C00" w:rsidP="00C66C00">
      <w:pPr>
        <w:shd w:val="clear" w:color="auto" w:fill="FFFFFF"/>
        <w:jc w:val="both"/>
        <w:rPr>
          <w:rFonts w:ascii="GHEA Grapalat" w:hAnsi="GHEA Grapalat"/>
          <w:sz w:val="20"/>
          <w:szCs w:val="20"/>
        </w:rPr>
      </w:pPr>
      <w:r w:rsidRPr="00C66C00">
        <w:rPr>
          <w:rFonts w:ascii="GHEA Grapalat" w:hAnsi="GHEA Grapalat"/>
          <w:b/>
          <w:bCs/>
          <w:sz w:val="20"/>
          <w:szCs w:val="20"/>
          <w:lang w:val="hy-AM"/>
        </w:rPr>
        <w:tab/>
      </w:r>
      <w:r w:rsidRPr="00C66C00">
        <w:rPr>
          <w:rFonts w:ascii="GHEA Grapalat" w:hAnsi="GHEA Grapalat"/>
          <w:b/>
          <w:bCs/>
          <w:sz w:val="20"/>
          <w:szCs w:val="20"/>
          <w:lang w:val="hy-AM"/>
        </w:rPr>
        <w:tab/>
      </w:r>
      <w:r w:rsidRPr="00C66C00">
        <w:rPr>
          <w:rFonts w:ascii="GHEA Grapalat" w:hAnsi="GHEA Grapalat"/>
          <w:b/>
          <w:bCs/>
          <w:sz w:val="20"/>
          <w:szCs w:val="20"/>
        </w:rPr>
        <w:t xml:space="preserve">      номер заключаемого договора</w:t>
      </w:r>
      <w:r w:rsidRPr="00C66C00">
        <w:rPr>
          <w:rFonts w:ascii="GHEA Grapalat" w:hAnsi="GHEA Grapalat"/>
          <w:b/>
          <w:bCs/>
          <w:sz w:val="20"/>
          <w:szCs w:val="20"/>
          <w:lang w:val="hy-AM"/>
        </w:rPr>
        <w:tab/>
      </w:r>
      <w:r w:rsidRPr="00C66C00">
        <w:rPr>
          <w:rFonts w:ascii="GHEA Grapalat" w:hAnsi="GHEA Grapalat"/>
          <w:b/>
          <w:bCs/>
          <w:sz w:val="20"/>
          <w:szCs w:val="20"/>
          <w:lang w:val="hy-AM"/>
        </w:rPr>
        <w:tab/>
      </w:r>
      <w:r w:rsidRPr="00C66C00">
        <w:rPr>
          <w:rFonts w:ascii="GHEA Grapalat" w:hAnsi="GHEA Grapalat"/>
          <w:b/>
          <w:bCs/>
          <w:sz w:val="20"/>
          <w:szCs w:val="20"/>
          <w:lang w:val="hy-AM"/>
        </w:rPr>
        <w:tab/>
      </w:r>
    </w:p>
    <w:p w14:paraId="73940A1E" w14:textId="11F044C0" w:rsidR="00C66C00" w:rsidRPr="00C66C00" w:rsidRDefault="00C66C00" w:rsidP="00C66C00">
      <w:pPr>
        <w:shd w:val="clear" w:color="auto" w:fill="FFFFFF"/>
        <w:ind w:left="-142"/>
        <w:rPr>
          <w:rFonts w:ascii="GHEA Grapalat" w:hAnsi="GHEA Grapalat"/>
          <w:sz w:val="20"/>
          <w:szCs w:val="20"/>
          <w:lang w:val="hy-AM"/>
        </w:rPr>
      </w:pPr>
      <w:r w:rsidRPr="00C66C00">
        <w:rPr>
          <w:rFonts w:ascii="GHEA Grapalat" w:hAnsi="GHEA Grapalat"/>
          <w:b/>
          <w:spacing w:val="-6"/>
          <w:sz w:val="22"/>
          <w:szCs w:val="22"/>
        </w:rPr>
        <w:t>ГНКО «Институт  геологических наук» НАН РА</w:t>
      </w:r>
      <w:r w:rsidRPr="00CA334A">
        <w:rPr>
          <w:rFonts w:ascii="GHEA Grapalat" w:hAnsi="GHEA Grapalat"/>
          <w:spacing w:val="-6"/>
          <w:sz w:val="22"/>
          <w:szCs w:val="22"/>
        </w:rPr>
        <w:t xml:space="preserve"> </w:t>
      </w:r>
      <w:r>
        <w:rPr>
          <w:rFonts w:ascii="GHEA Grapalat" w:hAnsi="GHEA Grapalat"/>
          <w:spacing w:val="-6"/>
          <w:sz w:val="22"/>
          <w:szCs w:val="22"/>
        </w:rPr>
        <w:t xml:space="preserve">   </w:t>
      </w:r>
      <w:r w:rsidRPr="00C66C00">
        <w:rPr>
          <w:rFonts w:ascii="GHEA Grapalat" w:eastAsiaTheme="minorHAnsi" w:hAnsi="GHEA Grapalat" w:cstheme="minorBidi"/>
        </w:rPr>
        <w:t>(далее-бенефициар) и</w:t>
      </w:r>
      <w:r w:rsidRPr="00C66C00">
        <w:rPr>
          <w:rFonts w:ascii="GHEA Grapalat" w:hAnsi="GHEA Grapalat"/>
          <w:b/>
          <w:bCs/>
          <w:sz w:val="20"/>
          <w:szCs w:val="20"/>
        </w:rPr>
        <w:t xml:space="preserve">   </w:t>
      </w:r>
      <w:r w:rsidRPr="00C66C00">
        <w:rPr>
          <w:rFonts w:ascii="GHEA Grapalat" w:hAnsi="GHEA Grapalat"/>
          <w:b/>
          <w:bCs/>
          <w:sz w:val="20"/>
          <w:szCs w:val="20"/>
          <w:u w:val="single"/>
          <w:lang w:val="hy-AM"/>
        </w:rPr>
        <w:tab/>
      </w:r>
      <w:r w:rsidRPr="00C66C00">
        <w:rPr>
          <w:rFonts w:ascii="GHEA Grapalat" w:hAnsi="GHEA Grapalat"/>
          <w:b/>
          <w:bCs/>
          <w:sz w:val="20"/>
          <w:szCs w:val="20"/>
          <w:u w:val="single"/>
          <w:lang w:val="hy-AM"/>
        </w:rPr>
        <w:tab/>
      </w:r>
      <w:r w:rsidRPr="00C66C00">
        <w:rPr>
          <w:rFonts w:ascii="GHEA Grapalat" w:hAnsi="GHEA Grapalat"/>
          <w:b/>
          <w:bCs/>
          <w:sz w:val="20"/>
          <w:szCs w:val="20"/>
          <w:u w:val="single"/>
          <w:lang w:val="hy-AM"/>
        </w:rPr>
        <w:tab/>
      </w:r>
      <w:r w:rsidRPr="00C66C00">
        <w:rPr>
          <w:rFonts w:eastAsiaTheme="minorHAnsi" w:cstheme="minorBidi"/>
        </w:rPr>
        <w:t xml:space="preserve"> </w:t>
      </w:r>
    </w:p>
    <w:p w14:paraId="1155126B" w14:textId="77777777" w:rsidR="00C66C00" w:rsidRPr="00C66C00" w:rsidRDefault="00C66C00" w:rsidP="00C66C00">
      <w:pPr>
        <w:shd w:val="clear" w:color="auto" w:fill="FFFFFF"/>
        <w:ind w:left="-142"/>
        <w:rPr>
          <w:rFonts w:ascii="GHEA Grapalat" w:hAnsi="GHEA Grapalat"/>
          <w:bCs/>
          <w:sz w:val="18"/>
          <w:szCs w:val="18"/>
        </w:rPr>
      </w:pPr>
      <w:r w:rsidRPr="00C66C00">
        <w:rPr>
          <w:rFonts w:ascii="GHEA Grapalat" w:hAnsi="GHEA Grapalat"/>
          <w:b/>
          <w:bCs/>
          <w:sz w:val="18"/>
          <w:szCs w:val="18"/>
        </w:rPr>
        <w:t>наименование заказчика</w:t>
      </w:r>
      <w:r w:rsidRPr="00C66C00">
        <w:rPr>
          <w:rFonts w:ascii="GHEA Grapalat" w:hAnsi="GHEA Grapalat"/>
          <w:b/>
          <w:bCs/>
          <w:sz w:val="20"/>
          <w:szCs w:val="20"/>
        </w:rPr>
        <w:t xml:space="preserve">                                            наименование отобранного участника</w:t>
      </w:r>
    </w:p>
    <w:p w14:paraId="07B04D8B" w14:textId="77777777" w:rsidR="00C66C00" w:rsidRPr="00C66C00" w:rsidRDefault="00C66C00" w:rsidP="00C66C00">
      <w:pPr>
        <w:shd w:val="clear" w:color="auto" w:fill="FFFFFF"/>
        <w:ind w:left="-142"/>
        <w:rPr>
          <w:rFonts w:cs="Sylfaen"/>
          <w:vertAlign w:val="superscript"/>
          <w:lang w:val="hy-AM"/>
        </w:rPr>
      </w:pPr>
      <w:r w:rsidRPr="00C66C00">
        <w:rPr>
          <w:rFonts w:ascii="GHEA Grapalat" w:hAnsi="GHEA Grapalat"/>
          <w:b/>
          <w:bCs/>
          <w:sz w:val="20"/>
          <w:szCs w:val="20"/>
        </w:rPr>
        <w:t xml:space="preserve">                                                                </w:t>
      </w:r>
      <w:r w:rsidRPr="00C66C00">
        <w:rPr>
          <w:rFonts w:ascii="GHEA Grapalat" w:hAnsi="GHEA Grapalat"/>
          <w:b/>
          <w:bCs/>
          <w:sz w:val="20"/>
          <w:szCs w:val="20"/>
          <w:lang w:val="hy-AM"/>
        </w:rPr>
        <w:tab/>
      </w:r>
    </w:p>
    <w:p w14:paraId="119B8997" w14:textId="77777777" w:rsidR="00C66C00" w:rsidRPr="00C66C00" w:rsidRDefault="00C66C00" w:rsidP="00C66C00">
      <w:pPr>
        <w:shd w:val="clear" w:color="auto" w:fill="FFFFFF"/>
        <w:jc w:val="both"/>
        <w:rPr>
          <w:rFonts w:ascii="GHEA Grapalat" w:hAnsi="GHEA Grapalat"/>
          <w:sz w:val="20"/>
          <w:szCs w:val="20"/>
          <w:lang w:val="hy-AM"/>
        </w:rPr>
      </w:pPr>
      <w:r w:rsidRPr="00C66C00">
        <w:rPr>
          <w:rFonts w:eastAsiaTheme="minorHAnsi" w:cstheme="minorBidi"/>
        </w:rPr>
        <w:t>(</w:t>
      </w:r>
      <w:r w:rsidRPr="00C66C00">
        <w:rPr>
          <w:rFonts w:ascii="GHEA Grapalat" w:eastAsiaTheme="minorHAnsi" w:hAnsi="GHEA Grapalat" w:cstheme="minorBidi"/>
        </w:rPr>
        <w:t>далее-принципал).</w:t>
      </w:r>
    </w:p>
    <w:p w14:paraId="16FA3342" w14:textId="77777777" w:rsidR="00C66C00" w:rsidRPr="00C66C00" w:rsidRDefault="00C66C00" w:rsidP="00C66C00">
      <w:pPr>
        <w:shd w:val="clear" w:color="auto" w:fill="FFFFFF"/>
        <w:ind w:firstLine="375"/>
        <w:jc w:val="both"/>
        <w:rPr>
          <w:rFonts w:ascii="GHEA Grapalat" w:eastAsiaTheme="minorHAnsi" w:hAnsi="GHEA Grapalat" w:cstheme="minorBidi"/>
        </w:rPr>
      </w:pPr>
      <w:r w:rsidRPr="00C66C00">
        <w:rPr>
          <w:rFonts w:ascii="GHEA Grapalat" w:hAnsi="GHEA Grapalat"/>
          <w:b/>
          <w:bCs/>
          <w:sz w:val="20"/>
          <w:szCs w:val="20"/>
          <w:lang w:val="hy-AM"/>
        </w:rPr>
        <w:tab/>
      </w:r>
      <w:r w:rsidRPr="00C66C00">
        <w:rPr>
          <w:rFonts w:ascii="GHEA Grapalat" w:hAnsi="GHEA Grapalat"/>
          <w:b/>
          <w:bCs/>
          <w:sz w:val="20"/>
          <w:szCs w:val="20"/>
          <w:lang w:val="hy-AM"/>
        </w:rPr>
        <w:tab/>
      </w:r>
      <w:r w:rsidRPr="00C66C00">
        <w:rPr>
          <w:rFonts w:eastAsiaTheme="minorHAnsi" w:cstheme="minorBidi"/>
        </w:rPr>
        <w:t xml:space="preserve"> </w:t>
      </w:r>
    </w:p>
    <w:p w14:paraId="178D36CF" w14:textId="77777777" w:rsidR="00C66C00" w:rsidRPr="00C66C00" w:rsidRDefault="00C66C00" w:rsidP="00C66C00">
      <w:pPr>
        <w:shd w:val="clear" w:color="auto" w:fill="FFFFFF"/>
        <w:jc w:val="both"/>
        <w:rPr>
          <w:rFonts w:ascii="GHEA Grapalat" w:eastAsiaTheme="minorHAnsi" w:hAnsi="GHEA Grapalat" w:cstheme="minorBidi"/>
          <w:lang w:val="hy-AM"/>
        </w:rPr>
      </w:pPr>
      <w:r w:rsidRPr="00C66C00">
        <w:rPr>
          <w:rFonts w:ascii="GHEA Grapalat" w:eastAsiaTheme="minorHAnsi" w:hAnsi="GHEA Grapalat" w:cstheme="minorBidi"/>
        </w:rPr>
        <w:t xml:space="preserve">  2.  По гарантии </w:t>
      </w:r>
      <w:r w:rsidRPr="00C66C00">
        <w:rPr>
          <w:rFonts w:ascii="GHEA Grapalat" w:eastAsiaTheme="minorHAnsi" w:hAnsi="GHEA Grapalat" w:cstheme="minorBidi"/>
          <w:lang w:val="hy-AM"/>
        </w:rPr>
        <w:t xml:space="preserve">---------------------------------------------------------------------------- </w:t>
      </w:r>
    </w:p>
    <w:p w14:paraId="1F7C4FC9" w14:textId="77777777" w:rsidR="00C66C00" w:rsidRPr="00C66C00" w:rsidRDefault="00C66C00" w:rsidP="00C66C00">
      <w:pPr>
        <w:shd w:val="clear" w:color="auto" w:fill="FFFFFF"/>
        <w:jc w:val="both"/>
        <w:rPr>
          <w:rFonts w:ascii="GHEA Grapalat" w:eastAsiaTheme="minorHAnsi" w:hAnsi="GHEA Grapalat" w:cstheme="minorBidi"/>
          <w:sz w:val="18"/>
          <w:szCs w:val="18"/>
          <w:lang w:val="hy-AM"/>
        </w:rPr>
      </w:pPr>
      <w:r w:rsidRPr="00C66C00">
        <w:rPr>
          <w:rFonts w:ascii="GHEA Grapalat" w:eastAsiaTheme="minorHAnsi" w:hAnsi="GHEA Grapalat" w:cstheme="minorBidi"/>
          <w:sz w:val="18"/>
          <w:szCs w:val="18"/>
        </w:rPr>
        <w:t xml:space="preserve">                                                           наименование банка выдающего гарантию</w:t>
      </w:r>
    </w:p>
    <w:p w14:paraId="7F0D886A" w14:textId="77777777" w:rsidR="00C66C00" w:rsidRPr="00C66C00" w:rsidRDefault="00C66C00" w:rsidP="00C66C00">
      <w:pPr>
        <w:shd w:val="clear" w:color="auto" w:fill="FFFFFF"/>
        <w:jc w:val="both"/>
        <w:rPr>
          <w:rFonts w:ascii="GHEA Grapalat" w:eastAsiaTheme="minorHAnsi" w:hAnsi="GHEA Grapalat" w:cstheme="minorBidi"/>
        </w:rPr>
      </w:pPr>
    </w:p>
    <w:p w14:paraId="453745C4" w14:textId="77777777" w:rsidR="00C66C00" w:rsidRPr="00C66C00" w:rsidRDefault="00C66C00" w:rsidP="00C66C00">
      <w:pPr>
        <w:shd w:val="clear" w:color="auto" w:fill="FFFFFF"/>
        <w:jc w:val="both"/>
        <w:rPr>
          <w:rFonts w:ascii="GHEA Grapalat" w:eastAsiaTheme="minorHAnsi" w:hAnsi="GHEA Grapalat" w:cstheme="minorBidi"/>
        </w:rPr>
      </w:pPr>
      <w:r w:rsidRPr="00C66C00">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747C4266" w14:textId="77777777" w:rsidR="00C66C00" w:rsidRPr="00C66C00" w:rsidRDefault="00C66C00" w:rsidP="00C66C00">
      <w:pPr>
        <w:shd w:val="clear" w:color="auto" w:fill="FFFFFF"/>
        <w:jc w:val="center"/>
        <w:rPr>
          <w:rFonts w:ascii="GHEA Grapalat" w:eastAsiaTheme="minorHAnsi" w:hAnsi="GHEA Grapalat" w:cstheme="minorBidi"/>
        </w:rPr>
      </w:pPr>
      <w:r w:rsidRPr="00C66C00">
        <w:rPr>
          <w:rFonts w:ascii="GHEA Grapalat" w:eastAsiaTheme="minorHAnsi" w:hAnsi="GHEA Grapalat" w:cstheme="minorBidi"/>
          <w:sz w:val="18"/>
          <w:szCs w:val="18"/>
        </w:rPr>
        <w:t xml:space="preserve">                                                       сумма в цифрах и прописью</w:t>
      </w:r>
    </w:p>
    <w:p w14:paraId="5E0C26DC" w14:textId="77777777" w:rsidR="00C66C00" w:rsidRPr="00C66C00" w:rsidRDefault="00C66C00" w:rsidP="00C66C00">
      <w:pPr>
        <w:shd w:val="clear" w:color="auto" w:fill="FFFFFF"/>
        <w:jc w:val="both"/>
        <w:rPr>
          <w:rFonts w:ascii="GHEA Grapalat" w:eastAsiaTheme="minorHAnsi" w:hAnsi="GHEA Grapalat" w:cstheme="minorBidi"/>
          <w:sz w:val="18"/>
          <w:szCs w:val="18"/>
        </w:rPr>
      </w:pPr>
      <w:r w:rsidRPr="00C66C00">
        <w:rPr>
          <w:rFonts w:ascii="GHEA Grapalat" w:eastAsiaTheme="minorHAnsi" w:hAnsi="GHEA Grapalat" w:cstheme="minorBidi"/>
        </w:rPr>
        <w:t xml:space="preserve">                         </w:t>
      </w:r>
    </w:p>
    <w:p w14:paraId="133B9DAA" w14:textId="77777777" w:rsidR="00C66C00" w:rsidRPr="00C66C00" w:rsidRDefault="00C66C00" w:rsidP="00C66C00">
      <w:pPr>
        <w:shd w:val="clear" w:color="auto" w:fill="FFFFFF"/>
        <w:jc w:val="both"/>
        <w:rPr>
          <w:rFonts w:ascii="GHEA Grapalat" w:eastAsiaTheme="minorHAnsi" w:hAnsi="GHEA Grapalat" w:cstheme="minorBidi"/>
        </w:rPr>
      </w:pPr>
      <w:r w:rsidRPr="00C66C00">
        <w:rPr>
          <w:rFonts w:ascii="GHEA Grapalat" w:eastAsiaTheme="minorHAnsi" w:hAnsi="GHEA Grapalat" w:cstheme="minorBidi"/>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14:paraId="711C5121" w14:textId="77777777" w:rsidR="00C66C00" w:rsidRPr="00C66C00" w:rsidRDefault="00C66C00" w:rsidP="00C66C00">
      <w:pPr>
        <w:shd w:val="clear" w:color="auto" w:fill="FFFFFF"/>
        <w:jc w:val="both"/>
        <w:rPr>
          <w:rFonts w:ascii="GHEA Grapalat" w:eastAsiaTheme="minorHAnsi" w:hAnsi="GHEA Grapalat" w:cstheme="minorBidi"/>
          <w:sz w:val="18"/>
          <w:szCs w:val="18"/>
        </w:rPr>
      </w:pPr>
      <w:r w:rsidRPr="00C66C00">
        <w:rPr>
          <w:rFonts w:ascii="GHEA Grapalat" w:eastAsiaTheme="minorHAnsi" w:hAnsi="GHEA Grapalat" w:cstheme="minorBidi"/>
        </w:rPr>
        <w:t xml:space="preserve">             </w:t>
      </w:r>
      <w:r w:rsidRPr="00C66C00">
        <w:rPr>
          <w:rFonts w:ascii="GHEA Grapalat" w:eastAsiaTheme="minorHAnsi" w:hAnsi="GHEA Grapalat" w:cstheme="minorBidi"/>
          <w:sz w:val="18"/>
          <w:szCs w:val="18"/>
        </w:rPr>
        <w:t>расчетный счет</w:t>
      </w:r>
    </w:p>
    <w:p w14:paraId="66615F0A" w14:textId="77777777" w:rsidR="00C66C00" w:rsidRPr="00C66C00" w:rsidRDefault="00C66C00" w:rsidP="00C66C00">
      <w:pPr>
        <w:shd w:val="clear" w:color="auto" w:fill="FFFFFF"/>
        <w:ind w:firstLine="375"/>
        <w:jc w:val="both"/>
        <w:rPr>
          <w:rFonts w:ascii="GHEA Grapalat" w:hAnsi="GHEA Grapalat"/>
          <w:sz w:val="20"/>
          <w:szCs w:val="20"/>
        </w:rPr>
      </w:pPr>
      <w:r w:rsidRPr="00C66C00">
        <w:rPr>
          <w:rFonts w:ascii="GHEA Grapalat" w:hAnsi="GHEA Grapalat"/>
          <w:b/>
          <w:bCs/>
          <w:sz w:val="20"/>
          <w:szCs w:val="20"/>
        </w:rPr>
        <w:t xml:space="preserve">3. </w:t>
      </w:r>
      <w:r w:rsidRPr="00C66C00">
        <w:rPr>
          <w:rFonts w:ascii="GHEA Grapalat" w:eastAsiaTheme="minorHAnsi" w:hAnsi="GHEA Grapalat" w:cstheme="minorBidi"/>
        </w:rPr>
        <w:t>Настоящая гарантия является безотзывной.</w:t>
      </w:r>
    </w:p>
    <w:p w14:paraId="4087ECCE" w14:textId="77777777" w:rsidR="00C66C00" w:rsidRPr="00C66C00" w:rsidRDefault="00C66C00" w:rsidP="00C66C00">
      <w:pPr>
        <w:shd w:val="clear" w:color="auto" w:fill="FFFFFF"/>
        <w:ind w:firstLine="375"/>
        <w:jc w:val="both"/>
        <w:rPr>
          <w:rFonts w:ascii="GHEA Grapalat" w:hAnsi="GHEA Grapalat"/>
          <w:sz w:val="20"/>
          <w:szCs w:val="20"/>
        </w:rPr>
      </w:pPr>
    </w:p>
    <w:p w14:paraId="39948370" w14:textId="77777777" w:rsidR="00C66C00" w:rsidRPr="00C66C00" w:rsidRDefault="00C66C00" w:rsidP="00C66C00">
      <w:pPr>
        <w:shd w:val="clear" w:color="auto" w:fill="FFFFFF"/>
        <w:ind w:firstLine="375"/>
        <w:jc w:val="both"/>
        <w:rPr>
          <w:rFonts w:ascii="GHEA Grapalat" w:eastAsiaTheme="minorHAnsi" w:hAnsi="GHEA Grapalat" w:cstheme="minorBidi"/>
        </w:rPr>
      </w:pPr>
      <w:r w:rsidRPr="00C66C00">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1183290C" w14:textId="77777777" w:rsidR="00C66C00" w:rsidRPr="00C66C00" w:rsidRDefault="00C66C00" w:rsidP="00C66C00">
      <w:pPr>
        <w:shd w:val="clear" w:color="auto" w:fill="FFFFFF"/>
        <w:spacing w:before="100" w:beforeAutospacing="1" w:after="100" w:afterAutospacing="1"/>
        <w:ind w:firstLine="374"/>
        <w:contextualSpacing/>
        <w:jc w:val="both"/>
        <w:rPr>
          <w:rFonts w:ascii="GHEA Grapalat" w:eastAsiaTheme="minorHAnsi" w:hAnsi="GHEA Grapalat" w:cstheme="minorBidi"/>
        </w:rPr>
      </w:pPr>
      <w:r w:rsidRPr="00C66C00">
        <w:rPr>
          <w:rFonts w:ascii="GHEA Grapalat" w:eastAsiaTheme="minorHAnsi" w:hAnsi="GHEA Grapalat" w:cstheme="minorBidi"/>
        </w:rPr>
        <w:t xml:space="preserve">5. Гарантия действует с момента выпуска и в силе со дня вступления в силу договора N________________________ заключаемого  между  бенефициаром и </w:t>
      </w:r>
    </w:p>
    <w:p w14:paraId="6FCA5E2A" w14:textId="77777777" w:rsidR="00C66C00" w:rsidRPr="00C66C00" w:rsidRDefault="00C66C00" w:rsidP="00C66C00">
      <w:pPr>
        <w:shd w:val="clear" w:color="auto" w:fill="FFFFFF"/>
        <w:spacing w:before="100" w:beforeAutospacing="1" w:after="100" w:afterAutospacing="1"/>
        <w:ind w:firstLine="374"/>
        <w:contextualSpacing/>
        <w:jc w:val="both"/>
        <w:rPr>
          <w:rFonts w:ascii="GHEA Grapalat" w:eastAsiaTheme="minorHAnsi" w:hAnsi="GHEA Grapalat" w:cstheme="minorBidi"/>
        </w:rPr>
      </w:pPr>
      <w:r w:rsidRPr="00C66C00">
        <w:rPr>
          <w:rFonts w:ascii="GHEA Grapalat" w:eastAsiaTheme="minorHAnsi" w:hAnsi="GHEA Grapalat" w:cstheme="minorBidi"/>
          <w:sz w:val="18"/>
          <w:szCs w:val="18"/>
        </w:rPr>
        <w:t xml:space="preserve">                  номер заключаемого договара</w:t>
      </w:r>
    </w:p>
    <w:p w14:paraId="418B62ED" w14:textId="77777777" w:rsidR="00C66C00" w:rsidRPr="00C66C00" w:rsidRDefault="00C66C00" w:rsidP="00C66C00">
      <w:pPr>
        <w:shd w:val="clear" w:color="auto" w:fill="FFFFFF"/>
        <w:spacing w:before="100" w:beforeAutospacing="1" w:after="100" w:afterAutospacing="1"/>
        <w:ind w:firstLine="374"/>
        <w:contextualSpacing/>
        <w:jc w:val="both"/>
        <w:rPr>
          <w:rFonts w:ascii="GHEA Grapalat" w:eastAsiaTheme="minorHAnsi" w:hAnsi="GHEA Grapalat" w:cstheme="minorBidi"/>
        </w:rPr>
      </w:pPr>
    </w:p>
    <w:p w14:paraId="1B5EE6B5" w14:textId="77777777" w:rsidR="00C66C00" w:rsidRPr="00C66C00" w:rsidRDefault="00C66C00" w:rsidP="00C66C00">
      <w:pPr>
        <w:shd w:val="clear" w:color="auto" w:fill="FFFFFF"/>
        <w:spacing w:before="100" w:beforeAutospacing="1" w:after="100" w:afterAutospacing="1"/>
        <w:contextualSpacing/>
        <w:jc w:val="both"/>
        <w:rPr>
          <w:rFonts w:ascii="GHEA Grapalat" w:eastAsiaTheme="minorHAnsi" w:hAnsi="GHEA Grapalat" w:cstheme="minorBidi"/>
          <w:lang w:val="hy-AM"/>
        </w:rPr>
      </w:pPr>
      <w:r w:rsidRPr="00C66C00">
        <w:rPr>
          <w:rFonts w:ascii="GHEA Grapalat" w:eastAsiaTheme="minorHAnsi" w:hAnsi="GHEA Grapalat" w:cstheme="minorBidi"/>
        </w:rPr>
        <w:t xml:space="preserve">принципалом   и  действует </w:t>
      </w:r>
      <w:r w:rsidRPr="00C66C00">
        <w:rPr>
          <w:rFonts w:ascii="GHEA Grapalat" w:eastAsiaTheme="minorHAnsi" w:hAnsi="GHEA Grapalat" w:cstheme="minorBidi"/>
          <w:lang w:val="hy-AM"/>
        </w:rPr>
        <w:t xml:space="preserve"> </w:t>
      </w:r>
      <w:r w:rsidRPr="00C66C00">
        <w:rPr>
          <w:rFonts w:ascii="GHEA Grapalat" w:eastAsiaTheme="minorHAnsi" w:hAnsi="GHEA Grapalat" w:cstheme="minorBidi"/>
        </w:rPr>
        <w:t>в</w:t>
      </w:r>
      <w:r w:rsidRPr="00C66C00">
        <w:rPr>
          <w:rFonts w:ascii="GHEA Grapalat" w:hAnsi="GHEA Grapalat"/>
        </w:rPr>
        <w:t>ключительно</w:t>
      </w:r>
      <w:r w:rsidRPr="00C66C00">
        <w:rPr>
          <w:rFonts w:ascii="GHEA Grapalat" w:eastAsiaTheme="minorHAnsi" w:hAnsi="GHEA Grapalat" w:cstheme="minorBidi"/>
        </w:rPr>
        <w:t xml:space="preserve"> </w:t>
      </w:r>
      <w:r w:rsidRPr="00C66C00">
        <w:rPr>
          <w:rFonts w:ascii="GHEA Grapalat" w:eastAsiaTheme="minorHAnsi" w:hAnsi="GHEA Grapalat" w:cstheme="minorBidi"/>
          <w:lang w:val="hy-AM"/>
        </w:rPr>
        <w:t xml:space="preserve"> </w:t>
      </w:r>
      <w:r w:rsidRPr="00C66C00">
        <w:rPr>
          <w:rFonts w:ascii="GHEA Grapalat" w:eastAsiaTheme="minorHAnsi" w:hAnsi="GHEA Grapalat" w:cstheme="minorBidi"/>
        </w:rPr>
        <w:t xml:space="preserve">до </w:t>
      </w:r>
      <w:r w:rsidRPr="00C66C00">
        <w:rPr>
          <w:rFonts w:ascii="GHEA Grapalat" w:eastAsiaTheme="minorHAnsi" w:hAnsi="GHEA Grapalat" w:cstheme="minorBidi"/>
          <w:lang w:val="hy-AM"/>
        </w:rPr>
        <w:t xml:space="preserve"> </w:t>
      </w:r>
      <w:r w:rsidRPr="00C66C00">
        <w:rPr>
          <w:rFonts w:ascii="GHEA Grapalat" w:eastAsiaTheme="minorHAnsi" w:hAnsi="GHEA Grapalat" w:cstheme="minorBidi"/>
        </w:rPr>
        <w:t xml:space="preserve">девяностого </w:t>
      </w:r>
      <w:r w:rsidRPr="00C66C00">
        <w:rPr>
          <w:rFonts w:ascii="GHEA Grapalat" w:eastAsiaTheme="minorHAnsi" w:hAnsi="GHEA Grapalat" w:cstheme="minorBidi"/>
          <w:lang w:val="hy-AM"/>
        </w:rPr>
        <w:t xml:space="preserve"> </w:t>
      </w:r>
      <w:r w:rsidRPr="00C66C00">
        <w:rPr>
          <w:rFonts w:ascii="GHEA Grapalat" w:eastAsiaTheme="minorHAnsi" w:hAnsi="GHEA Grapalat" w:cstheme="minorBidi"/>
        </w:rPr>
        <w:t xml:space="preserve">рабочего </w:t>
      </w:r>
      <w:r w:rsidRPr="00C66C00">
        <w:rPr>
          <w:rFonts w:ascii="GHEA Grapalat" w:eastAsiaTheme="minorHAnsi" w:hAnsi="GHEA Grapalat" w:cstheme="minorBidi"/>
          <w:lang w:val="hy-AM"/>
        </w:rPr>
        <w:t xml:space="preserve"> </w:t>
      </w:r>
      <w:r w:rsidRPr="00C66C00">
        <w:rPr>
          <w:rFonts w:ascii="GHEA Grapalat" w:eastAsiaTheme="minorHAnsi" w:hAnsi="GHEA Grapalat" w:cstheme="minorBidi"/>
        </w:rPr>
        <w:t>дня</w:t>
      </w:r>
      <w:r w:rsidRPr="00C66C00">
        <w:rPr>
          <w:rFonts w:ascii="GHEA Grapalat" w:eastAsiaTheme="minorHAnsi" w:hAnsi="GHEA Grapalat" w:cstheme="minorBidi"/>
          <w:lang w:val="hy-AM"/>
        </w:rPr>
        <w:t xml:space="preserve">   </w:t>
      </w:r>
      <w:r w:rsidRPr="00C66C00">
        <w:rPr>
          <w:rFonts w:ascii="GHEA Grapalat" w:eastAsiaTheme="minorHAnsi" w:hAnsi="GHEA Grapalat" w:cstheme="minorBidi"/>
        </w:rPr>
        <w:t xml:space="preserve">следующего за днем </w:t>
      </w:r>
    </w:p>
    <w:p w14:paraId="22C5619B" w14:textId="77777777" w:rsidR="00C66C00" w:rsidRPr="00C66C00" w:rsidRDefault="00C66C00" w:rsidP="00C66C00">
      <w:pPr>
        <w:shd w:val="clear" w:color="auto" w:fill="FFFFFF"/>
        <w:spacing w:before="100" w:beforeAutospacing="1" w:after="100" w:afterAutospacing="1"/>
        <w:contextualSpacing/>
        <w:jc w:val="both"/>
        <w:rPr>
          <w:rFonts w:ascii="GHEA Grapalat" w:eastAsiaTheme="minorHAnsi" w:hAnsi="GHEA Grapalat" w:cstheme="minorBidi"/>
          <w:sz w:val="18"/>
          <w:szCs w:val="18"/>
          <w:lang w:val="hy-AM"/>
        </w:rPr>
      </w:pPr>
    </w:p>
    <w:p w14:paraId="093E4576" w14:textId="77777777" w:rsidR="00C66C00" w:rsidRPr="00C66C00" w:rsidRDefault="00C66C00" w:rsidP="00C66C00">
      <w:pPr>
        <w:shd w:val="clear" w:color="auto" w:fill="FFFFFF"/>
        <w:spacing w:before="100" w:beforeAutospacing="1" w:after="100" w:afterAutospacing="1"/>
        <w:contextualSpacing/>
        <w:jc w:val="center"/>
        <w:rPr>
          <w:rFonts w:eastAsiaTheme="minorHAnsi" w:cstheme="minorBidi"/>
        </w:rPr>
      </w:pPr>
      <w:r w:rsidRPr="00C66C00">
        <w:rPr>
          <w:rFonts w:ascii="GHEA Grapalat" w:eastAsiaTheme="minorHAnsi" w:hAnsi="GHEA Grapalat" w:cstheme="minorBidi"/>
          <w:lang w:val="hy-AM"/>
        </w:rPr>
        <w:t>--------------------------------------------------------</w:t>
      </w:r>
      <w:r w:rsidRPr="00C66C00">
        <w:rPr>
          <w:rFonts w:ascii="GHEA Grapalat" w:eastAsiaTheme="minorHAnsi" w:hAnsi="GHEA Grapalat" w:cstheme="minorBidi"/>
        </w:rPr>
        <w:t>------------------</w:t>
      </w:r>
      <w:r w:rsidRPr="00C66C00">
        <w:rPr>
          <w:rFonts w:ascii="GHEA Grapalat" w:eastAsiaTheme="minorHAnsi" w:hAnsi="GHEA Grapalat" w:cstheme="minorBidi"/>
          <w:lang w:val="hy-AM"/>
        </w:rPr>
        <w:t>----------------------</w:t>
      </w:r>
      <w:r w:rsidRPr="00C66C00">
        <w:rPr>
          <w:rFonts w:eastAsiaTheme="minorHAnsi" w:cstheme="minorBidi"/>
        </w:rPr>
        <w:t xml:space="preserve"> </w:t>
      </w:r>
      <w:r w:rsidRPr="00C66C00">
        <w:rPr>
          <w:rFonts w:eastAsiaTheme="minorHAnsi" w:cstheme="minorBidi"/>
          <w:lang w:val="hy-AM"/>
        </w:rPr>
        <w:t>.</w:t>
      </w:r>
      <w:r w:rsidRPr="00C66C00">
        <w:rPr>
          <w:rFonts w:eastAsiaTheme="minorHAnsi" w:cstheme="minorBidi"/>
        </w:rPr>
        <w:t xml:space="preserve">           </w:t>
      </w:r>
      <w:r w:rsidRPr="00C66C00">
        <w:rPr>
          <w:rFonts w:ascii="GHEA Grapalat" w:hAnsi="GHEA Grapalat"/>
          <w:sz w:val="16"/>
          <w:szCs w:val="16"/>
        </w:rPr>
        <w:t>крайний  срок</w:t>
      </w:r>
      <w:r w:rsidRPr="00C66C00">
        <w:rPr>
          <w:rFonts w:ascii="GHEA Grapalat" w:eastAsiaTheme="minorHAnsi" w:hAnsi="GHEA Grapalat" w:cstheme="minorBidi"/>
          <w:sz w:val="16"/>
          <w:szCs w:val="16"/>
        </w:rPr>
        <w:t xml:space="preserve"> поставки товаров</w:t>
      </w:r>
      <w:r w:rsidRPr="00C66C00">
        <w:rPr>
          <w:rFonts w:ascii="GHEA Grapalat" w:hAnsi="GHEA Grapalat"/>
          <w:sz w:val="16"/>
          <w:szCs w:val="16"/>
        </w:rPr>
        <w:t>, предусмотренный заключаемым договором, включая гарантийный срок</w:t>
      </w:r>
    </w:p>
    <w:p w14:paraId="34FB84A7" w14:textId="77777777" w:rsidR="00C66C00" w:rsidRPr="00C66C00" w:rsidRDefault="00C66C00" w:rsidP="00C66C00">
      <w:pPr>
        <w:shd w:val="clear" w:color="auto" w:fill="FFFFFF"/>
        <w:spacing w:before="100" w:beforeAutospacing="1" w:after="100" w:afterAutospacing="1"/>
        <w:contextualSpacing/>
        <w:jc w:val="both"/>
        <w:rPr>
          <w:rFonts w:ascii="GHEA Grapalat" w:eastAsiaTheme="minorHAnsi" w:hAnsi="GHEA Grapalat" w:cstheme="minorBidi"/>
        </w:rPr>
      </w:pPr>
      <w:r w:rsidRPr="00C66C00">
        <w:rPr>
          <w:rFonts w:ascii="GHEA Grapalat" w:eastAsiaTheme="minorHAnsi" w:hAnsi="GHEA Grapalat" w:cstheme="minorBidi"/>
        </w:rPr>
        <w:t>В день предоставления гарантии лицо, выдающее гарантию, с официального адреса</w:t>
      </w:r>
      <w:r w:rsidRPr="00C66C00">
        <w:rPr>
          <w:rFonts w:ascii="GHEA Grapalat" w:eastAsiaTheme="minorHAnsi" w:hAnsi="GHEA Grapalat" w:cstheme="minorBidi"/>
          <w:lang w:val="hy-AM"/>
        </w:rPr>
        <w:t xml:space="preserve"> </w:t>
      </w:r>
      <w:r w:rsidRPr="00C66C00">
        <w:rPr>
          <w:rFonts w:ascii="GHEA Grapalat" w:eastAsiaTheme="minorHAnsi" w:hAnsi="GHEA Grapalat" w:cstheme="minorBidi"/>
        </w:rPr>
        <w:t xml:space="preserve">электронной почты высылает воспроизведенный (отсканированный) с оригинала </w:t>
      </w:r>
      <w:r w:rsidRPr="00C66C00">
        <w:rPr>
          <w:rFonts w:ascii="GHEA Grapalat" w:eastAsiaTheme="minorHAnsi" w:hAnsi="GHEA Grapalat" w:cstheme="minorBidi"/>
        </w:rPr>
        <w:lastRenderedPageBreak/>
        <w:t>настоящей гарантии вариант также на адрес электронной почты секретаря оценочной комиссии -----------------------------------------------------------------</w:t>
      </w:r>
    </w:p>
    <w:p w14:paraId="301CCAC5" w14:textId="77777777" w:rsidR="00C66C00" w:rsidRPr="00C66C00" w:rsidRDefault="00C66C00" w:rsidP="00C66C00">
      <w:pPr>
        <w:shd w:val="clear" w:color="auto" w:fill="FFFFFF"/>
        <w:spacing w:before="100" w:beforeAutospacing="1" w:after="100" w:afterAutospacing="1"/>
        <w:contextualSpacing/>
        <w:jc w:val="both"/>
        <w:rPr>
          <w:rFonts w:ascii="GHEA Grapalat" w:eastAsiaTheme="minorHAnsi" w:hAnsi="GHEA Grapalat" w:cstheme="minorBidi"/>
        </w:rPr>
      </w:pPr>
      <w:r w:rsidRPr="00C66C00">
        <w:rPr>
          <w:b/>
          <w:bCs/>
          <w:sz w:val="20"/>
          <w:szCs w:val="20"/>
        </w:rPr>
        <w:t xml:space="preserve">                                                                                                 адрес эл. почты секретаря</w:t>
      </w:r>
    </w:p>
    <w:p w14:paraId="5B9BA1B6" w14:textId="77777777" w:rsidR="00C66C00" w:rsidRPr="00C66C00" w:rsidRDefault="00C66C00" w:rsidP="00C66C00">
      <w:pPr>
        <w:shd w:val="clear" w:color="auto" w:fill="FFFFFF"/>
        <w:spacing w:before="100" w:beforeAutospacing="1" w:after="100" w:afterAutospacing="1"/>
        <w:contextualSpacing/>
        <w:jc w:val="both"/>
        <w:rPr>
          <w:rFonts w:ascii="GHEA Grapalat" w:eastAsiaTheme="minorHAnsi" w:hAnsi="GHEA Grapalat" w:cstheme="minorBidi"/>
        </w:rPr>
      </w:pPr>
      <w:r w:rsidRPr="00C66C00">
        <w:rPr>
          <w:rFonts w:ascii="GHEA Grapalat" w:eastAsiaTheme="minorHAnsi" w:hAnsi="GHEA Grapalat" w:cstheme="minorBidi"/>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14:paraId="7C979B28" w14:textId="77777777" w:rsidR="00C66C00" w:rsidRPr="00C66C00" w:rsidRDefault="00C66C00" w:rsidP="00C66C00">
      <w:pPr>
        <w:shd w:val="clear" w:color="auto" w:fill="FFFFFF"/>
        <w:spacing w:before="100" w:beforeAutospacing="1" w:after="100" w:afterAutospacing="1"/>
        <w:contextualSpacing/>
        <w:jc w:val="both"/>
        <w:rPr>
          <w:rFonts w:ascii="GHEA Grapalat" w:eastAsiaTheme="minorHAnsi" w:hAnsi="GHEA Grapalat" w:cstheme="minorBidi"/>
          <w:sz w:val="18"/>
          <w:szCs w:val="18"/>
        </w:rPr>
      </w:pPr>
      <w:r w:rsidRPr="00C66C00">
        <w:rPr>
          <w:rFonts w:ascii="GHEA Grapalat" w:eastAsiaTheme="minorHAnsi" w:hAnsi="GHEA Grapalat" w:cstheme="minorBidi"/>
        </w:rPr>
        <w:t xml:space="preserve"> </w:t>
      </w:r>
    </w:p>
    <w:p w14:paraId="5F2837C7" w14:textId="77777777" w:rsidR="00C66C00" w:rsidRPr="00C66C00" w:rsidRDefault="00C66C00" w:rsidP="00C66C00">
      <w:pPr>
        <w:shd w:val="clear" w:color="auto" w:fill="FFFFFF"/>
        <w:ind w:firstLine="375"/>
        <w:jc w:val="both"/>
        <w:rPr>
          <w:rFonts w:ascii="GHEA Grapalat" w:eastAsiaTheme="minorHAnsi" w:hAnsi="GHEA Grapalat" w:cstheme="minorBidi"/>
        </w:rPr>
      </w:pPr>
      <w:r w:rsidRPr="00C66C00">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24F0BD03" w14:textId="77777777" w:rsidR="00C66C00" w:rsidRPr="00C66C00" w:rsidRDefault="00C66C00" w:rsidP="00C66C00">
      <w:pPr>
        <w:shd w:val="clear" w:color="auto" w:fill="FFFFFF"/>
        <w:ind w:firstLine="375"/>
        <w:jc w:val="both"/>
        <w:rPr>
          <w:rFonts w:ascii="GHEA Grapalat" w:eastAsiaTheme="minorHAnsi" w:hAnsi="GHEA Grapalat" w:cstheme="minorBidi"/>
        </w:rPr>
      </w:pPr>
    </w:p>
    <w:p w14:paraId="428FEF43" w14:textId="77777777" w:rsidR="00C66C00" w:rsidRPr="00C66C00" w:rsidRDefault="00C66C00" w:rsidP="00C66C00">
      <w:pPr>
        <w:shd w:val="clear" w:color="auto" w:fill="FFFFFF"/>
        <w:spacing w:before="100" w:beforeAutospacing="1" w:after="100" w:afterAutospacing="1"/>
        <w:ind w:firstLine="374"/>
        <w:contextualSpacing/>
        <w:jc w:val="both"/>
        <w:rPr>
          <w:rFonts w:ascii="GHEA Grapalat" w:eastAsiaTheme="minorHAnsi" w:hAnsi="GHEA Grapalat" w:cstheme="minorBidi"/>
        </w:rPr>
      </w:pPr>
      <w:r w:rsidRPr="00C66C00">
        <w:rPr>
          <w:rFonts w:ascii="GHEA Grapalat" w:eastAsiaTheme="minorHAnsi" w:hAnsi="GHEA Grapalat" w:cstheme="minorBidi"/>
        </w:rPr>
        <w:t>1) копии заключенного договора N</w:t>
      </w:r>
      <w:r w:rsidRPr="00C66C00">
        <w:rPr>
          <w:rFonts w:ascii="GHEA Grapalat" w:eastAsiaTheme="minorHAnsi" w:hAnsi="GHEA Grapalat" w:cstheme="minorBidi"/>
          <w:lang w:val="hy-AM"/>
        </w:rPr>
        <w:t xml:space="preserve"> </w:t>
      </w:r>
      <w:r w:rsidRPr="00C66C00">
        <w:rPr>
          <w:rFonts w:ascii="GHEA Grapalat" w:eastAsiaTheme="minorHAnsi" w:hAnsi="GHEA Grapalat" w:cstheme="minorBidi"/>
        </w:rPr>
        <w:t xml:space="preserve">_____________________, включая </w:t>
      </w:r>
    </w:p>
    <w:p w14:paraId="26DAA8A5" w14:textId="77777777" w:rsidR="00C66C00" w:rsidRPr="00C66C00" w:rsidRDefault="00C66C00" w:rsidP="00C66C00">
      <w:pPr>
        <w:shd w:val="clear" w:color="auto" w:fill="FFFFFF"/>
        <w:spacing w:before="100" w:beforeAutospacing="1" w:after="100" w:afterAutospacing="1"/>
        <w:contextualSpacing/>
        <w:jc w:val="both"/>
        <w:rPr>
          <w:rFonts w:ascii="GHEA Grapalat" w:eastAsiaTheme="minorHAnsi" w:hAnsi="GHEA Grapalat" w:cstheme="minorBidi"/>
          <w:sz w:val="18"/>
          <w:szCs w:val="18"/>
        </w:rPr>
      </w:pPr>
      <w:r w:rsidRPr="00C66C00">
        <w:rPr>
          <w:rFonts w:eastAsiaTheme="minorHAnsi" w:cstheme="minorBidi"/>
        </w:rPr>
        <w:t xml:space="preserve">                                                                         </w:t>
      </w:r>
      <w:r w:rsidRPr="00C66C00">
        <w:rPr>
          <w:rFonts w:ascii="GHEA Grapalat" w:eastAsiaTheme="minorHAnsi" w:hAnsi="GHEA Grapalat" w:cstheme="minorBidi"/>
          <w:sz w:val="18"/>
          <w:szCs w:val="18"/>
        </w:rPr>
        <w:t>номер заключаемого договара</w:t>
      </w:r>
    </w:p>
    <w:p w14:paraId="2D848A79" w14:textId="77777777" w:rsidR="00C66C00" w:rsidRPr="00C66C00" w:rsidRDefault="00C66C00" w:rsidP="00C66C00">
      <w:pPr>
        <w:shd w:val="clear" w:color="auto" w:fill="FFFFFF"/>
        <w:ind w:firstLine="375"/>
        <w:jc w:val="both"/>
        <w:rPr>
          <w:rFonts w:ascii="GHEA Grapalat" w:eastAsiaTheme="minorHAnsi" w:hAnsi="GHEA Grapalat" w:cstheme="minorBidi"/>
        </w:rPr>
      </w:pPr>
      <w:r w:rsidRPr="00C66C00">
        <w:rPr>
          <w:rFonts w:ascii="GHEA Grapalat" w:eastAsiaTheme="minorHAnsi" w:hAnsi="GHEA Grapalat" w:cstheme="minorBidi"/>
        </w:rPr>
        <w:t>копии внесенных  в него изменений, дополнительных соглашений,</w:t>
      </w:r>
    </w:p>
    <w:p w14:paraId="50C11734" w14:textId="77777777" w:rsidR="00C66C00" w:rsidRPr="00C66C00" w:rsidRDefault="00C66C00" w:rsidP="00C66C00">
      <w:pPr>
        <w:shd w:val="clear" w:color="auto" w:fill="FFFFFF"/>
        <w:ind w:firstLine="375"/>
        <w:jc w:val="both"/>
        <w:rPr>
          <w:rFonts w:ascii="GHEA Grapalat" w:eastAsiaTheme="minorHAnsi" w:hAnsi="GHEA Grapalat" w:cstheme="minorBidi"/>
        </w:rPr>
      </w:pPr>
    </w:p>
    <w:p w14:paraId="1AA3F82A" w14:textId="77777777" w:rsidR="00C66C00" w:rsidRPr="00C66C00" w:rsidRDefault="00C66C00" w:rsidP="00C66C00">
      <w:pPr>
        <w:shd w:val="clear" w:color="auto" w:fill="FFFFFF"/>
        <w:ind w:firstLine="375"/>
        <w:jc w:val="both"/>
        <w:rPr>
          <w:rFonts w:ascii="GHEA Grapalat" w:eastAsiaTheme="minorHAnsi" w:hAnsi="GHEA Grapalat" w:cstheme="minorBidi"/>
        </w:rPr>
      </w:pPr>
      <w:r w:rsidRPr="00C66C00">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C66C00">
          <w:rPr>
            <w:rFonts w:ascii="GHEA Grapalat" w:hAnsi="GHEA Grapalat"/>
            <w:color w:val="0000FF"/>
            <w:sz w:val="20"/>
            <w:szCs w:val="20"/>
            <w:u w:val="single"/>
            <w:lang w:val="hy-AM"/>
          </w:rPr>
          <w:t>www.procurement.am</w:t>
        </w:r>
      </w:hyperlink>
      <w:r w:rsidRPr="00C66C00">
        <w:rPr>
          <w:rFonts w:ascii="GHEA Grapalat" w:eastAsiaTheme="minorHAnsi" w:hAnsi="GHEA Grapalat" w:cstheme="minorBidi"/>
        </w:rPr>
        <w:t xml:space="preserve"> .</w:t>
      </w:r>
    </w:p>
    <w:p w14:paraId="1F7427AB" w14:textId="77777777" w:rsidR="00C66C00" w:rsidRPr="00C66C00" w:rsidRDefault="00C66C00" w:rsidP="00C66C00">
      <w:pPr>
        <w:shd w:val="clear" w:color="auto" w:fill="FFFFFF"/>
        <w:ind w:firstLine="375"/>
        <w:jc w:val="both"/>
        <w:rPr>
          <w:rFonts w:ascii="GHEA Grapalat" w:eastAsiaTheme="minorHAnsi" w:hAnsi="GHEA Grapalat" w:cstheme="minorBidi"/>
        </w:rPr>
      </w:pPr>
    </w:p>
    <w:p w14:paraId="46229EBE" w14:textId="77777777" w:rsidR="00C66C00" w:rsidRPr="00C66C00" w:rsidRDefault="00C66C00" w:rsidP="00C66C00">
      <w:pPr>
        <w:shd w:val="clear" w:color="auto" w:fill="FFFFFF"/>
        <w:ind w:firstLine="375"/>
        <w:jc w:val="both"/>
        <w:rPr>
          <w:rFonts w:ascii="GHEA Grapalat" w:eastAsiaTheme="minorHAnsi" w:hAnsi="GHEA Grapalat" w:cstheme="minorBidi"/>
        </w:rPr>
      </w:pPr>
      <w:r w:rsidRPr="00C66C00">
        <w:rPr>
          <w:rFonts w:ascii="GHEA Grapalat" w:eastAsiaTheme="minorHAnsi" w:hAnsi="GHEA Grapalat" w:cstheme="minorBidi"/>
        </w:rPr>
        <w:t>7.</w:t>
      </w:r>
      <w:r w:rsidRPr="00C66C00">
        <w:t xml:space="preserve"> </w:t>
      </w:r>
      <w:r w:rsidRPr="00C66C00">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3930ADC6" w14:textId="77777777" w:rsidR="00C66C00" w:rsidRPr="00C66C00" w:rsidRDefault="00C66C00" w:rsidP="00C66C00">
      <w:pPr>
        <w:shd w:val="clear" w:color="auto" w:fill="FFFFFF"/>
        <w:ind w:firstLine="375"/>
        <w:jc w:val="both"/>
        <w:rPr>
          <w:rFonts w:ascii="GHEA Grapalat" w:eastAsiaTheme="minorHAnsi" w:hAnsi="GHEA Grapalat" w:cstheme="minorBidi"/>
        </w:rPr>
      </w:pPr>
    </w:p>
    <w:p w14:paraId="1B875B1A" w14:textId="77777777" w:rsidR="00C66C00" w:rsidRPr="00C66C00" w:rsidRDefault="00C66C00" w:rsidP="00C66C00">
      <w:pPr>
        <w:shd w:val="clear" w:color="auto" w:fill="FFFFFF"/>
        <w:ind w:firstLine="375"/>
        <w:jc w:val="both"/>
        <w:rPr>
          <w:rFonts w:ascii="GHEA Grapalat" w:eastAsiaTheme="minorHAnsi" w:hAnsi="GHEA Grapalat" w:cstheme="minorBidi"/>
        </w:rPr>
      </w:pPr>
      <w:r w:rsidRPr="00C66C00">
        <w:rPr>
          <w:rFonts w:ascii="GHEA Grapalat" w:eastAsiaTheme="minorHAnsi" w:hAnsi="GHEA Grapalat" w:cstheme="minorBidi"/>
        </w:rPr>
        <w:t>8.</w:t>
      </w:r>
      <w:r w:rsidRPr="00C66C00">
        <w:t xml:space="preserve"> </w:t>
      </w:r>
      <w:r w:rsidRPr="00C66C00">
        <w:rPr>
          <w:rFonts w:ascii="GHEA Grapalat" w:eastAsiaTheme="minorHAnsi" w:hAnsi="GHEA Grapalat" w:cstheme="minorBidi"/>
        </w:rPr>
        <w:t>Лицо, выдающее гарантию, отклоняет требование бенефициара, если:</w:t>
      </w:r>
    </w:p>
    <w:p w14:paraId="32BEA394" w14:textId="77777777" w:rsidR="00C66C00" w:rsidRPr="00C66C00" w:rsidRDefault="00C66C00" w:rsidP="00C66C00">
      <w:pPr>
        <w:shd w:val="clear" w:color="auto" w:fill="FFFFFF"/>
        <w:ind w:firstLine="375"/>
        <w:jc w:val="both"/>
        <w:rPr>
          <w:rFonts w:ascii="GHEA Grapalat" w:eastAsiaTheme="minorHAnsi" w:hAnsi="GHEA Grapalat" w:cstheme="minorBidi"/>
        </w:rPr>
      </w:pPr>
      <w:r w:rsidRPr="00C66C00">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569621E8" w14:textId="77777777" w:rsidR="00C66C00" w:rsidRPr="00C66C00" w:rsidRDefault="00C66C00" w:rsidP="00C66C00">
      <w:pPr>
        <w:shd w:val="clear" w:color="auto" w:fill="FFFFFF"/>
        <w:ind w:firstLine="375"/>
        <w:rPr>
          <w:rFonts w:ascii="GHEA Grapalat" w:eastAsiaTheme="minorHAnsi" w:hAnsi="GHEA Grapalat" w:cstheme="minorBidi"/>
        </w:rPr>
      </w:pPr>
      <w:r w:rsidRPr="00C66C00">
        <w:rPr>
          <w:rFonts w:ascii="GHEA Grapalat" w:eastAsiaTheme="minorHAnsi" w:hAnsi="GHEA Grapalat" w:cstheme="minorBidi"/>
        </w:rPr>
        <w:t>2) требование представлено по истечении срока, установленного гарантией.</w:t>
      </w:r>
    </w:p>
    <w:p w14:paraId="589FA383" w14:textId="77777777" w:rsidR="00C66C00" w:rsidRPr="00C66C00" w:rsidRDefault="00C66C00" w:rsidP="00C66C00">
      <w:pPr>
        <w:shd w:val="clear" w:color="auto" w:fill="FFFFFF"/>
        <w:ind w:firstLine="375"/>
        <w:rPr>
          <w:rFonts w:ascii="GHEA Grapalat" w:eastAsiaTheme="minorHAnsi" w:hAnsi="GHEA Grapalat" w:cstheme="minorBidi"/>
        </w:rPr>
      </w:pPr>
    </w:p>
    <w:p w14:paraId="7F50B772" w14:textId="77777777" w:rsidR="00C66C00" w:rsidRPr="00C66C00" w:rsidRDefault="00C66C00" w:rsidP="00C66C00">
      <w:pPr>
        <w:shd w:val="clear" w:color="auto" w:fill="FFFFFF"/>
        <w:ind w:firstLine="375"/>
        <w:rPr>
          <w:rFonts w:ascii="GHEA Grapalat" w:eastAsiaTheme="minorHAnsi" w:hAnsi="GHEA Grapalat" w:cstheme="minorBidi"/>
        </w:rPr>
      </w:pPr>
      <w:r w:rsidRPr="00C66C00">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69A8EF8" w14:textId="77777777" w:rsidR="00C66C00" w:rsidRPr="00C66C00" w:rsidRDefault="00C66C00" w:rsidP="00C66C00">
      <w:pPr>
        <w:shd w:val="clear" w:color="auto" w:fill="FFFFFF"/>
        <w:ind w:firstLine="375"/>
        <w:rPr>
          <w:rFonts w:ascii="GHEA Grapalat" w:eastAsiaTheme="minorHAnsi" w:hAnsi="GHEA Grapalat" w:cstheme="minorBidi"/>
        </w:rPr>
      </w:pPr>
      <w:r w:rsidRPr="00C66C00">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026B91FF" w14:textId="77777777" w:rsidR="00C66C00" w:rsidRPr="00C66C00" w:rsidRDefault="00C66C00" w:rsidP="00C66C00">
      <w:pPr>
        <w:shd w:val="clear" w:color="auto" w:fill="FFFFFF"/>
        <w:ind w:firstLine="375"/>
        <w:jc w:val="both"/>
        <w:rPr>
          <w:rFonts w:ascii="GHEA Grapalat" w:eastAsiaTheme="minorHAnsi" w:hAnsi="GHEA Grapalat" w:cstheme="minorBidi"/>
        </w:rPr>
      </w:pPr>
      <w:r w:rsidRPr="00C66C00">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73CC8534" w14:textId="77777777" w:rsidR="00C66C00" w:rsidRPr="00C66C00" w:rsidRDefault="00C66C00" w:rsidP="00C66C00">
      <w:pPr>
        <w:shd w:val="clear" w:color="auto" w:fill="FFFFFF"/>
        <w:ind w:firstLine="375"/>
        <w:jc w:val="both"/>
        <w:rPr>
          <w:rFonts w:ascii="GHEA Grapalat" w:eastAsiaTheme="minorHAnsi" w:hAnsi="GHEA Grapalat" w:cstheme="minorBidi"/>
        </w:rPr>
      </w:pPr>
    </w:p>
    <w:p w14:paraId="081F041F" w14:textId="77777777" w:rsidR="00C66C00" w:rsidRPr="00C66C00" w:rsidRDefault="00C66C00" w:rsidP="00C66C00">
      <w:pPr>
        <w:shd w:val="clear" w:color="auto" w:fill="FFFFFF"/>
        <w:ind w:firstLine="375"/>
        <w:jc w:val="both"/>
        <w:rPr>
          <w:rFonts w:ascii="GHEA Grapalat" w:hAnsi="GHEA Grapalat"/>
          <w:sz w:val="20"/>
          <w:szCs w:val="20"/>
        </w:rPr>
      </w:pPr>
    </w:p>
    <w:p w14:paraId="28EDD6C8" w14:textId="77777777" w:rsidR="00C66C00" w:rsidRPr="00C66C00" w:rsidRDefault="00C66C00" w:rsidP="00C66C00">
      <w:pPr>
        <w:shd w:val="clear" w:color="auto" w:fill="FFFFFF"/>
        <w:ind w:firstLine="375"/>
        <w:jc w:val="both"/>
        <w:rPr>
          <w:rFonts w:ascii="GHEA Grapalat" w:hAnsi="GHEA Grapalat"/>
          <w:sz w:val="20"/>
          <w:szCs w:val="20"/>
          <w:u w:val="single"/>
          <w:lang w:val="hy-AM"/>
        </w:rPr>
      </w:pPr>
      <w:r w:rsidRPr="00C66C00">
        <w:rPr>
          <w:rFonts w:ascii="GHEA Grapalat" w:hAnsi="GHEA Grapalat"/>
          <w:sz w:val="20"/>
          <w:szCs w:val="20"/>
          <w:lang w:val="hy-AM"/>
        </w:rPr>
        <w:t>Руководитель исполнительного органа</w:t>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p>
    <w:p w14:paraId="47556F01" w14:textId="77777777" w:rsidR="00C66C00" w:rsidRPr="00C66C00" w:rsidRDefault="00C66C00" w:rsidP="00C66C00">
      <w:pPr>
        <w:shd w:val="clear" w:color="auto" w:fill="FFFFFF"/>
        <w:ind w:firstLine="375"/>
        <w:jc w:val="both"/>
        <w:rPr>
          <w:rFonts w:ascii="GHEA Grapalat" w:hAnsi="GHEA Grapalat"/>
          <w:sz w:val="20"/>
          <w:szCs w:val="20"/>
          <w:lang w:val="hy-AM"/>
        </w:rPr>
      </w:pPr>
    </w:p>
    <w:p w14:paraId="3390439E" w14:textId="77777777" w:rsidR="00C66C00" w:rsidRPr="00C66C00" w:rsidRDefault="00C66C00" w:rsidP="00C66C00">
      <w:pPr>
        <w:shd w:val="clear" w:color="auto" w:fill="FFFFFF"/>
        <w:ind w:firstLine="375"/>
        <w:jc w:val="both"/>
        <w:rPr>
          <w:rFonts w:ascii="GHEA Grapalat" w:hAnsi="GHEA Grapalat"/>
          <w:sz w:val="20"/>
          <w:szCs w:val="20"/>
          <w:lang w:val="hy-AM"/>
        </w:rPr>
      </w:pPr>
    </w:p>
    <w:p w14:paraId="407EDE76" w14:textId="77777777" w:rsidR="00C66C00" w:rsidRPr="00C66C00" w:rsidRDefault="00C66C00" w:rsidP="00C66C00">
      <w:pPr>
        <w:shd w:val="clear" w:color="auto" w:fill="FFFFFF"/>
        <w:ind w:firstLine="375"/>
        <w:jc w:val="both"/>
        <w:rPr>
          <w:rFonts w:ascii="GHEA Grapalat" w:hAnsi="GHEA Grapalat"/>
          <w:sz w:val="20"/>
          <w:szCs w:val="20"/>
          <w:lang w:val="hy-AM"/>
        </w:rPr>
      </w:pP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r w:rsidRPr="00C66C00">
        <w:rPr>
          <w:rFonts w:ascii="GHEA Grapalat" w:hAnsi="GHEA Grapalat"/>
          <w:sz w:val="20"/>
          <w:szCs w:val="20"/>
          <w:u w:val="single"/>
          <w:lang w:val="hy-AM"/>
        </w:rPr>
        <w:tab/>
      </w:r>
    </w:p>
    <w:p w14:paraId="5E293B71" w14:textId="77777777" w:rsidR="00C66C00" w:rsidRPr="00C66C00" w:rsidRDefault="00C66C00" w:rsidP="00C66C00">
      <w:pPr>
        <w:shd w:val="clear" w:color="auto" w:fill="FFFFFF"/>
        <w:rPr>
          <w:rFonts w:ascii="GHEA Grapalat" w:hAnsi="GHEA Grapalat" w:cs="Sylfaen"/>
          <w:vertAlign w:val="superscript"/>
        </w:rPr>
      </w:pPr>
      <w:r w:rsidRPr="00C66C00">
        <w:rPr>
          <w:rFonts w:ascii="GHEA Grapalat" w:hAnsi="GHEA Grapalat" w:cs="Sylfaen"/>
          <w:vertAlign w:val="superscript"/>
          <w:lang w:val="hy-AM"/>
        </w:rPr>
        <w:t xml:space="preserve">                                                        </w:t>
      </w:r>
      <w:r w:rsidRPr="00C66C00">
        <w:rPr>
          <w:rFonts w:ascii="GHEA Grapalat" w:hAnsi="GHEA Grapalat" w:cs="Sylfaen"/>
          <w:vertAlign w:val="superscript"/>
        </w:rPr>
        <w:t>число, месяц, год</w:t>
      </w:r>
    </w:p>
    <w:p w14:paraId="6EDA5170" w14:textId="77777777" w:rsidR="00C66C00" w:rsidRPr="00C66C00" w:rsidRDefault="00C66C00" w:rsidP="00C66C00">
      <w:pPr>
        <w:shd w:val="clear" w:color="auto" w:fill="FFFFFF"/>
        <w:ind w:firstLine="375"/>
        <w:jc w:val="both"/>
        <w:rPr>
          <w:rFonts w:ascii="GHEA Grapalat" w:eastAsiaTheme="minorHAnsi" w:hAnsi="GHEA Grapalat" w:cstheme="minorBidi"/>
          <w:lang w:val="hy-AM"/>
        </w:rPr>
      </w:pPr>
    </w:p>
    <w:p w14:paraId="48732B66" w14:textId="77777777" w:rsidR="00C66C00" w:rsidRPr="00C66C00" w:rsidRDefault="00C66C00" w:rsidP="00C66C00">
      <w:pPr>
        <w:shd w:val="clear" w:color="auto" w:fill="FFFFFF"/>
        <w:ind w:firstLine="375"/>
        <w:jc w:val="both"/>
        <w:rPr>
          <w:rFonts w:ascii="GHEA Grapalat" w:eastAsiaTheme="minorHAnsi" w:hAnsi="GHEA Grapalat" w:cstheme="minorBidi"/>
        </w:rPr>
      </w:pPr>
    </w:p>
    <w:p w14:paraId="0554CFAF" w14:textId="77777777" w:rsidR="00C66C00" w:rsidRPr="00C66C00" w:rsidRDefault="00C66C00" w:rsidP="00C66C00">
      <w:pPr>
        <w:shd w:val="clear" w:color="auto" w:fill="FFFFFF"/>
        <w:ind w:firstLine="375"/>
        <w:jc w:val="both"/>
        <w:rPr>
          <w:rFonts w:ascii="GHEA Grapalat" w:eastAsiaTheme="minorHAnsi" w:hAnsi="GHEA Grapalat" w:cstheme="minorBidi"/>
        </w:rPr>
      </w:pPr>
    </w:p>
    <w:p w14:paraId="21B02812" w14:textId="77777777" w:rsidR="00C66C00" w:rsidRPr="00C66C00" w:rsidRDefault="00C66C00" w:rsidP="00C66C00">
      <w:pPr>
        <w:shd w:val="clear" w:color="auto" w:fill="FFFFFF"/>
        <w:ind w:firstLine="375"/>
        <w:rPr>
          <w:rFonts w:eastAsiaTheme="minorHAnsi" w:cstheme="minorBidi"/>
        </w:rPr>
      </w:pPr>
    </w:p>
    <w:p w14:paraId="45CF17CF" w14:textId="581AB788" w:rsidR="000A214C" w:rsidRPr="00B138F3" w:rsidRDefault="000A214C" w:rsidP="00F40132">
      <w:pPr>
        <w:widowControl w:val="0"/>
        <w:tabs>
          <w:tab w:val="left" w:pos="1134"/>
        </w:tabs>
        <w:ind w:firstLine="567"/>
        <w:jc w:val="both"/>
        <w:rPr>
          <w:rFonts w:ascii="GHEA Grapalat" w:hAnsi="GHEA Grapalat" w:cs="GHEA Grapalat"/>
        </w:rPr>
      </w:pPr>
      <w:r w:rsidRPr="00B138F3">
        <w:rPr>
          <w:rFonts w:ascii="GHEA Grapalat" w:hAnsi="GHEA Grapalat"/>
        </w:rPr>
        <w:t>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D508A83"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05DE9890" w14:textId="77777777" w:rsidR="00811BC5" w:rsidRPr="00CA334A" w:rsidRDefault="00811BC5" w:rsidP="00811BC5">
      <w:pPr>
        <w:widowControl w:val="0"/>
        <w:jc w:val="right"/>
        <w:rPr>
          <w:rFonts w:ascii="GHEA Grapalat" w:hAnsi="GHEA Grapalat"/>
          <w:b/>
        </w:rPr>
      </w:pPr>
      <w:r w:rsidRPr="00CA334A">
        <w:rPr>
          <w:rFonts w:ascii="GHEA Grapalat" w:hAnsi="GHEA Grapalat"/>
          <w:b/>
        </w:rPr>
        <w:t>к Приглашению по запросу котировок</w:t>
      </w:r>
    </w:p>
    <w:p w14:paraId="478F8A8A" w14:textId="4C9C43A7" w:rsidR="00811BC5" w:rsidRPr="00B138F3" w:rsidRDefault="00811BC5" w:rsidP="00811BC5">
      <w:pPr>
        <w:widowControl w:val="0"/>
        <w:spacing w:after="160"/>
        <w:jc w:val="right"/>
        <w:rPr>
          <w:rFonts w:ascii="GHEA Grapalat" w:hAnsi="GHEA Grapalat"/>
          <w:b/>
        </w:rPr>
      </w:pPr>
      <w:r w:rsidRPr="00CA334A">
        <w:rPr>
          <w:rFonts w:ascii="GHEA Grapalat" w:hAnsi="GHEA Grapalat"/>
          <w:b/>
        </w:rPr>
        <w:t>под кодом «</w:t>
      </w:r>
      <w:r w:rsidR="001403F1">
        <w:rPr>
          <w:rFonts w:ascii="GHEA Grapalat" w:hAnsi="GHEA Grapalat" w:cs="Sylfaen"/>
          <w:b/>
        </w:rPr>
        <w:t>ԵԳԻ-ԳՀԱՊՁԲ-24/6</w:t>
      </w:r>
      <w:r w:rsidRPr="00CA334A">
        <w:rPr>
          <w:rFonts w:ascii="GHEA Grapalat" w:hAnsi="GHEA Grapalat"/>
          <w:b/>
        </w:rPr>
        <w:t xml:space="preserve"> »*</w:t>
      </w:r>
    </w:p>
    <w:p w14:paraId="68C2B77F" w14:textId="77777777" w:rsidR="008D352C" w:rsidRPr="00B138F3" w:rsidRDefault="008D352C" w:rsidP="00B46D58">
      <w:pPr>
        <w:widowControl w:val="0"/>
        <w:spacing w:after="160"/>
        <w:ind w:left="-142" w:firstLine="142"/>
        <w:jc w:val="center"/>
        <w:rPr>
          <w:rFonts w:ascii="GHEA Grapalat" w:hAnsi="GHEA Grapalat"/>
          <w:i/>
        </w:rPr>
      </w:pPr>
    </w:p>
    <w:p w14:paraId="11065FC0"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3C940FB5"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172B6D1F"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7805F3FB"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50DF0260" w14:textId="77777777" w:rsidTr="00F15CED">
        <w:tc>
          <w:tcPr>
            <w:tcW w:w="4643" w:type="dxa"/>
          </w:tcPr>
          <w:p w14:paraId="176DED74"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6F3B4BFC"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166AF23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1FDB23EA"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34FD8C1E" w14:textId="77777777" w:rsidR="00071D1C" w:rsidRPr="00B138F3" w:rsidRDefault="00071D1C" w:rsidP="00B46D58">
      <w:pPr>
        <w:widowControl w:val="0"/>
        <w:spacing w:after="160"/>
        <w:ind w:firstLine="709"/>
        <w:jc w:val="both"/>
        <w:rPr>
          <w:rFonts w:ascii="GHEA Grapalat" w:hAnsi="GHEA Grapalat"/>
          <w:b/>
        </w:rPr>
      </w:pPr>
    </w:p>
    <w:p w14:paraId="7DF53901"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4398E0F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5AFB121C" w14:textId="77777777" w:rsidR="00071D1C" w:rsidRPr="00B138F3" w:rsidRDefault="00071D1C" w:rsidP="00B46D58">
      <w:pPr>
        <w:widowControl w:val="0"/>
        <w:spacing w:after="160"/>
        <w:ind w:firstLine="709"/>
        <w:jc w:val="both"/>
        <w:rPr>
          <w:rFonts w:ascii="GHEA Grapalat" w:hAnsi="GHEA Grapalat" w:cs="Times Armenian"/>
        </w:rPr>
      </w:pPr>
    </w:p>
    <w:p w14:paraId="6CF2A6B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33F2C5EC"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039FC9E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r w:rsidR="00811BC5">
        <w:rPr>
          <w:rFonts w:ascii="GHEA Grapalat" w:hAnsi="GHEA Grapalat"/>
        </w:rPr>
        <w:t>15</w:t>
      </w:r>
      <w:r w:rsidRPr="00B138F3">
        <w:rPr>
          <w:rFonts w:ascii="GHEA Grapalat" w:hAnsi="GHEA Grapalat"/>
        </w:rPr>
        <w:t xml:space="preserve"> дней.</w:t>
      </w:r>
    </w:p>
    <w:p w14:paraId="24123EC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6AFE015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2D85A21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w:t>
      </w:r>
      <w:r w:rsidRPr="00B138F3">
        <w:rPr>
          <w:rFonts w:ascii="GHEA Grapalat" w:hAnsi="GHEA Grapalat"/>
        </w:rPr>
        <w:lastRenderedPageBreak/>
        <w:t xml:space="preserve">пунктом 6.3 договора; </w:t>
      </w:r>
    </w:p>
    <w:p w14:paraId="7AA9588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4DB50D2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35C6655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1729873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2F359BC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36A5133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75DF894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1BA2A0F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49060FDA"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089AFC2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3CC85BD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6D77B0E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23CB56E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4AD2B26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r w:rsidR="00811BC5">
        <w:rPr>
          <w:rFonts w:ascii="GHEA Grapalat" w:hAnsi="GHEA Grapalat"/>
        </w:rPr>
        <w:t>15</w:t>
      </w:r>
      <w:r w:rsidRPr="00B138F3">
        <w:rPr>
          <w:rFonts w:ascii="GHEA Grapalat" w:hAnsi="GHEA Grapalat"/>
        </w:rPr>
        <w:t xml:space="preserve"> дней;</w:t>
      </w:r>
    </w:p>
    <w:p w14:paraId="1013711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54E54382"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7A5BC41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2D7F905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1D0FA3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91B50E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7FB16EA"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6AAF1EB"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670F6ED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561CA10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235A386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57318281"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168819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413FE820"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4BB8F9E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257EA7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51C9842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3ADFD89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884B51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562492A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541A828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180D826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595086B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014C86B4"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6FD85CA9"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5A67C53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9"/>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A05C418"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2A40A2E3" w14:textId="00D8A0A1"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1C06DF">
        <w:rPr>
          <w:rFonts w:ascii="GHEA Grapalat" w:hAnsi="GHEA Grapalat"/>
        </w:rPr>
        <w:t>25</w:t>
      </w:r>
      <w:r w:rsidR="001762F4">
        <w:rPr>
          <w:rFonts w:ascii="GHEA Grapalat" w:hAnsi="GHEA Grapalat"/>
        </w:rPr>
        <w:t>-</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0CB5B3F6"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w:t>
      </w:r>
      <w:r w:rsidRPr="003F3CF4">
        <w:rPr>
          <w:rFonts w:ascii="GHEA Grapalat" w:hAnsi="GHEA Grapalat"/>
          <w:lang w:val="hy-AM"/>
        </w:rPr>
        <w:lastRenderedPageBreak/>
        <w:t>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31C5A183"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05D1DA76"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EB6995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1E265CFA" w14:textId="49DC9099"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Для товаров, являющихся основным средством, гарантийным сроком устанавливается </w:t>
      </w:r>
      <w:r w:rsidR="00827312">
        <w:rPr>
          <w:rFonts w:ascii="GHEA Grapalat" w:hAnsi="GHEA Grapalat"/>
          <w:lang w:val="hy-AM"/>
        </w:rPr>
        <w:t xml:space="preserve">36 </w:t>
      </w:r>
      <w:r w:rsidR="00827312">
        <w:rPr>
          <w:rFonts w:ascii="GHEA Grapalat" w:hAnsi="GHEA Grapalat"/>
        </w:rPr>
        <w:t>месяцев</w:t>
      </w:r>
      <w:r w:rsidRPr="00B138F3">
        <w:rPr>
          <w:rFonts w:ascii="GHEA Grapalat" w:hAnsi="GHEA Grapalat"/>
        </w:rPr>
        <w:t xml:space="preserve">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0"/>
        <w:t>19</w:t>
      </w:r>
      <w:r w:rsidRPr="00B138F3">
        <w:rPr>
          <w:rFonts w:ascii="GHEA Grapalat" w:hAnsi="GHEA Grapalat"/>
        </w:rPr>
        <w:t>.</w:t>
      </w:r>
    </w:p>
    <w:p w14:paraId="40C9B4A4"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1523DEE8"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1C2B3044"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811BC5">
        <w:rPr>
          <w:rFonts w:ascii="GHEA Grapalat" w:hAnsi="GHEA Grapalat"/>
        </w:rPr>
        <w:t>2</w:t>
      </w:r>
      <w:r>
        <w:rPr>
          <w:rFonts w:ascii="GHEA Grapalat" w:hAnsi="GHEA Grapalat"/>
        </w:rPr>
        <w:t xml:space="preserve"> экземпляр акта приема-передачи (Приложение № 3). </w:t>
      </w:r>
    </w:p>
    <w:p w14:paraId="3FE76D35"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2C554F31"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FCBC279"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26F07439" w14:textId="6819F0E4"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71A7877F"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lastRenderedPageBreak/>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1BA8E6BB" w14:textId="77777777" w:rsidR="004E2493" w:rsidRDefault="004E2493" w:rsidP="00B46D58">
      <w:pPr>
        <w:widowControl w:val="0"/>
        <w:spacing w:after="160"/>
        <w:jc w:val="center"/>
        <w:rPr>
          <w:rFonts w:ascii="GHEA Grapalat" w:hAnsi="GHEA Grapalat"/>
          <w:b/>
        </w:rPr>
      </w:pPr>
    </w:p>
    <w:p w14:paraId="56C85453" w14:textId="06162C29"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5E57E37F"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6CBF55D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034C85EE"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1"/>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29BA9BC2"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76F61FF7"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5B354A4E"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6706AAE"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41B94E9B" w14:textId="77777777" w:rsidR="00D52566" w:rsidRPr="00B138F3" w:rsidRDefault="00D52566" w:rsidP="00B46D58">
      <w:pPr>
        <w:rPr>
          <w:rFonts w:ascii="GHEA Grapalat" w:hAnsi="GHEA Grapalat"/>
          <w:lang w:val="hy-AM"/>
        </w:rPr>
      </w:pPr>
    </w:p>
    <w:p w14:paraId="7D096F64"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6E033C6C" w14:textId="77777777" w:rsidR="0094684E" w:rsidRPr="00B138F3" w:rsidRDefault="009F337A" w:rsidP="00811BC5">
      <w:pPr>
        <w:widowControl w:val="0"/>
        <w:spacing w:after="160"/>
        <w:ind w:firstLine="567"/>
        <w:jc w:val="both"/>
        <w:rPr>
          <w:rFonts w:ascii="GHEA Grapalat" w:hAnsi="GHEA Grapalat"/>
          <w:lang w:val="hy-AM"/>
        </w:rPr>
      </w:pPr>
      <w:r w:rsidRPr="00B138F3">
        <w:rPr>
          <w:rFonts w:ascii="GHEA Grapalat" w:hAnsi="GHEA Grapalat"/>
        </w:rPr>
        <w:t xml:space="preserve">Стороны освобождаются от ответственности за полное или частичное </w:t>
      </w:r>
      <w:r w:rsidRPr="00B138F3">
        <w:rPr>
          <w:rFonts w:ascii="GHEA Grapalat" w:hAnsi="GHEA Grapalat"/>
        </w:rPr>
        <w:lastRenderedPageBreak/>
        <w:t>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D31E70F"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4E79EC9C"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677056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F17D787"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20B420F9"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3961BC8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7589AF13"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E0E62AA"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lastRenderedPageBreak/>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48EBE9D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1D771EB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7DE2607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12"/>
        <w:t>22</w:t>
      </w:r>
      <w:r w:rsidRPr="00B138F3">
        <w:rPr>
          <w:rFonts w:ascii="GHEA Grapalat" w:hAnsi="GHEA Grapalat"/>
        </w:rPr>
        <w:t>.</w:t>
      </w:r>
    </w:p>
    <w:p w14:paraId="709BBD7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3"/>
        <w:t>23</w:t>
      </w:r>
      <w:r w:rsidRPr="00B138F3">
        <w:rPr>
          <w:rFonts w:ascii="GHEA Grapalat" w:hAnsi="GHEA Grapalat"/>
        </w:rPr>
        <w:t>.</w:t>
      </w:r>
    </w:p>
    <w:p w14:paraId="21BFC74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54DF62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2AE8B81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w:t>
      </w:r>
      <w:r w:rsidRPr="00B138F3">
        <w:rPr>
          <w:rFonts w:ascii="GHEA Grapalat" w:hAnsi="GHEA Grapalat"/>
        </w:rPr>
        <w:lastRenderedPageBreak/>
        <w:t>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3CEC2619"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4A7E66B2"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6E369DC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40505A8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65ACADC0"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2051E4A4" w14:textId="77777777" w:rsidTr="0016519F">
        <w:tc>
          <w:tcPr>
            <w:tcW w:w="4536" w:type="dxa"/>
          </w:tcPr>
          <w:p w14:paraId="2C92830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BB8988E"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43C1353C"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66241AB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12227345" w14:textId="77777777" w:rsidR="00071D1C" w:rsidRPr="00B138F3" w:rsidRDefault="00071D1C" w:rsidP="00B46D58">
            <w:pPr>
              <w:widowControl w:val="0"/>
              <w:spacing w:after="160"/>
              <w:jc w:val="center"/>
              <w:rPr>
                <w:rFonts w:ascii="GHEA Grapalat" w:hAnsi="GHEA Grapalat"/>
              </w:rPr>
            </w:pPr>
          </w:p>
        </w:tc>
        <w:tc>
          <w:tcPr>
            <w:tcW w:w="4343" w:type="dxa"/>
          </w:tcPr>
          <w:p w14:paraId="4EACD0C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6D2D476"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712D8F1A"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7BD7C949"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00BD2972" w14:textId="77777777" w:rsidR="00382B60" w:rsidRDefault="00382B60" w:rsidP="00B46D58">
      <w:pPr>
        <w:widowControl w:val="0"/>
        <w:spacing w:after="160"/>
        <w:ind w:firstLine="567"/>
        <w:jc w:val="both"/>
        <w:rPr>
          <w:rFonts w:ascii="GHEA Grapalat" w:hAnsi="GHEA Grapalat"/>
          <w:i/>
          <w:lang w:val="hy-AM"/>
        </w:rPr>
      </w:pPr>
    </w:p>
    <w:p w14:paraId="73EBA0ED"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31898BE0" w14:textId="77777777" w:rsidR="00071D1C" w:rsidRPr="00B138F3" w:rsidRDefault="00071D1C" w:rsidP="00B46D58">
      <w:pPr>
        <w:widowControl w:val="0"/>
        <w:spacing w:after="160"/>
        <w:rPr>
          <w:rFonts w:ascii="GHEA Grapalat" w:hAnsi="GHEA Grapalat"/>
        </w:rPr>
      </w:pPr>
    </w:p>
    <w:p w14:paraId="04C7E56C" w14:textId="77777777" w:rsidR="00071D1C" w:rsidRPr="00382B60" w:rsidRDefault="00071D1C" w:rsidP="00B46D58">
      <w:pPr>
        <w:widowControl w:val="0"/>
        <w:spacing w:after="160"/>
        <w:jc w:val="right"/>
        <w:rPr>
          <w:rFonts w:ascii="GHEA Grapalat" w:hAnsi="GHEA Grapalat"/>
        </w:rPr>
        <w:sectPr w:rsidR="00071D1C" w:rsidRPr="00382B60" w:rsidSect="00327A7F">
          <w:footerReference w:type="default" r:id="rId11"/>
          <w:footnotePr>
            <w:pos w:val="beneathText"/>
          </w:footnotePr>
          <w:pgSz w:w="11906" w:h="16838" w:code="9"/>
          <w:pgMar w:top="993" w:right="1106" w:bottom="1418" w:left="1418" w:header="561" w:footer="561" w:gutter="0"/>
          <w:cols w:space="720"/>
          <w:docGrid w:linePitch="326"/>
        </w:sectPr>
      </w:pPr>
    </w:p>
    <w:p w14:paraId="03B919EF" w14:textId="77777777" w:rsidR="00071D1C" w:rsidRPr="00587DC9" w:rsidRDefault="00071D1C" w:rsidP="00B46D58">
      <w:pPr>
        <w:widowControl w:val="0"/>
        <w:spacing w:after="160"/>
        <w:jc w:val="right"/>
        <w:rPr>
          <w:rFonts w:ascii="GHEA Grapalat" w:hAnsi="GHEA Grapalat"/>
          <w:i/>
          <w:sz w:val="16"/>
          <w:szCs w:val="16"/>
        </w:rPr>
      </w:pPr>
      <w:r w:rsidRPr="00587DC9">
        <w:rPr>
          <w:rFonts w:ascii="GHEA Grapalat" w:hAnsi="GHEA Grapalat"/>
          <w:i/>
          <w:sz w:val="16"/>
          <w:szCs w:val="16"/>
        </w:rPr>
        <w:lastRenderedPageBreak/>
        <w:t>Приложение № 1</w:t>
      </w:r>
    </w:p>
    <w:p w14:paraId="6F24940D" w14:textId="77777777" w:rsidR="00071D1C" w:rsidRPr="00587DC9" w:rsidRDefault="00071D1C" w:rsidP="00B46D58">
      <w:pPr>
        <w:widowControl w:val="0"/>
        <w:spacing w:after="160"/>
        <w:jc w:val="right"/>
        <w:rPr>
          <w:rFonts w:ascii="GHEA Grapalat" w:hAnsi="GHEA Grapalat"/>
          <w:i/>
          <w:sz w:val="16"/>
          <w:szCs w:val="16"/>
        </w:rPr>
      </w:pPr>
      <w:r w:rsidRPr="00587DC9">
        <w:rPr>
          <w:rFonts w:ascii="GHEA Grapalat" w:hAnsi="GHEA Grapalat"/>
          <w:i/>
          <w:sz w:val="16"/>
          <w:szCs w:val="16"/>
        </w:rPr>
        <w:t xml:space="preserve">к Договору под кодом </w:t>
      </w:r>
      <w:r w:rsidR="001D0249" w:rsidRPr="00587DC9">
        <w:rPr>
          <w:rFonts w:ascii="GHEA Grapalat" w:hAnsi="GHEA Grapalat"/>
          <w:i/>
          <w:sz w:val="16"/>
          <w:szCs w:val="16"/>
        </w:rPr>
        <w:br/>
      </w:r>
      <w:r w:rsidRPr="00587DC9">
        <w:rPr>
          <w:rFonts w:ascii="GHEA Grapalat" w:hAnsi="GHEA Grapalat"/>
          <w:i/>
          <w:sz w:val="16"/>
          <w:szCs w:val="16"/>
        </w:rPr>
        <w:t xml:space="preserve">заключенному </w:t>
      </w:r>
      <w:r w:rsidR="006132ED" w:rsidRPr="00587DC9">
        <w:rPr>
          <w:rFonts w:ascii="GHEA Grapalat" w:hAnsi="GHEA Grapalat"/>
          <w:i/>
          <w:sz w:val="16"/>
          <w:szCs w:val="16"/>
        </w:rPr>
        <w:t>"</w:t>
      </w:r>
      <w:r w:rsidR="00D52566" w:rsidRPr="00587DC9">
        <w:rPr>
          <w:rFonts w:ascii="GHEA Grapalat" w:hAnsi="GHEA Grapalat"/>
          <w:i/>
          <w:sz w:val="16"/>
          <w:szCs w:val="16"/>
        </w:rPr>
        <w:tab/>
      </w:r>
      <w:r w:rsidR="006132ED" w:rsidRPr="00587DC9">
        <w:rPr>
          <w:rFonts w:ascii="GHEA Grapalat" w:hAnsi="GHEA Grapalat"/>
          <w:i/>
          <w:sz w:val="16"/>
          <w:szCs w:val="16"/>
        </w:rPr>
        <w:t>"</w:t>
      </w:r>
      <w:r w:rsidR="00D52566" w:rsidRPr="00587DC9">
        <w:rPr>
          <w:rFonts w:ascii="GHEA Grapalat" w:hAnsi="GHEA Grapalat"/>
          <w:i/>
          <w:sz w:val="16"/>
          <w:szCs w:val="16"/>
        </w:rPr>
        <w:tab/>
      </w:r>
      <w:r w:rsidRPr="00587DC9">
        <w:rPr>
          <w:rFonts w:ascii="GHEA Grapalat" w:hAnsi="GHEA Grapalat"/>
          <w:i/>
          <w:sz w:val="16"/>
          <w:szCs w:val="16"/>
        </w:rPr>
        <w:t>20</w:t>
      </w:r>
      <w:r w:rsidR="00D52566" w:rsidRPr="00587DC9">
        <w:rPr>
          <w:rFonts w:ascii="GHEA Grapalat" w:hAnsi="GHEA Grapalat"/>
          <w:i/>
          <w:sz w:val="16"/>
          <w:szCs w:val="16"/>
        </w:rPr>
        <w:tab/>
      </w:r>
      <w:r w:rsidRPr="00587DC9">
        <w:rPr>
          <w:rFonts w:ascii="GHEA Grapalat" w:hAnsi="GHEA Grapalat"/>
          <w:i/>
          <w:sz w:val="16"/>
          <w:szCs w:val="16"/>
        </w:rPr>
        <w:t>г.</w:t>
      </w:r>
    </w:p>
    <w:p w14:paraId="6950B9B2" w14:textId="77777777" w:rsidR="00071D1C" w:rsidRPr="00B138F3" w:rsidRDefault="00071D1C" w:rsidP="00587DC9">
      <w:pPr>
        <w:widowControl w:val="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14"/>
        <w:t>*</w:t>
      </w:r>
    </w:p>
    <w:p w14:paraId="58F0CEFC" w14:textId="77777777" w:rsidR="00071D1C" w:rsidRPr="00587DC9" w:rsidRDefault="00071D1C" w:rsidP="00B46D58">
      <w:pPr>
        <w:widowControl w:val="0"/>
        <w:spacing w:after="160"/>
        <w:jc w:val="right"/>
        <w:rPr>
          <w:rFonts w:ascii="GHEA Grapalat" w:hAnsi="GHEA Grapalat"/>
          <w:sz w:val="16"/>
          <w:szCs w:val="16"/>
        </w:rPr>
      </w:pPr>
      <w:r w:rsidRPr="00587DC9">
        <w:rPr>
          <w:rFonts w:ascii="GHEA Grapalat" w:hAnsi="GHEA Grapalat"/>
          <w:sz w:val="16"/>
          <w:szCs w:val="16"/>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350"/>
        <w:gridCol w:w="2268"/>
        <w:gridCol w:w="709"/>
        <w:gridCol w:w="4819"/>
        <w:gridCol w:w="709"/>
        <w:gridCol w:w="850"/>
        <w:gridCol w:w="993"/>
        <w:gridCol w:w="708"/>
        <w:gridCol w:w="851"/>
        <w:gridCol w:w="709"/>
        <w:gridCol w:w="1142"/>
      </w:tblGrid>
      <w:tr w:rsidR="00B138F3" w:rsidRPr="00B138F3" w14:paraId="4F088DBB" w14:textId="77777777" w:rsidTr="00317BD2">
        <w:trPr>
          <w:jc w:val="center"/>
        </w:trPr>
        <w:tc>
          <w:tcPr>
            <w:tcW w:w="16350" w:type="dxa"/>
            <w:gridSpan w:val="12"/>
          </w:tcPr>
          <w:p w14:paraId="294173E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4B8877CA" w14:textId="77777777" w:rsidTr="00CC4F76">
        <w:trPr>
          <w:trHeight w:val="219"/>
          <w:jc w:val="center"/>
        </w:trPr>
        <w:tc>
          <w:tcPr>
            <w:tcW w:w="1242" w:type="dxa"/>
            <w:vMerge w:val="restart"/>
            <w:vAlign w:val="center"/>
          </w:tcPr>
          <w:p w14:paraId="163221D8"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350" w:type="dxa"/>
            <w:vMerge w:val="restart"/>
            <w:vAlign w:val="center"/>
          </w:tcPr>
          <w:p w14:paraId="1C4905F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268" w:type="dxa"/>
            <w:vMerge w:val="restart"/>
            <w:vAlign w:val="center"/>
          </w:tcPr>
          <w:p w14:paraId="38763B1B"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709" w:type="dxa"/>
            <w:vMerge w:val="restart"/>
            <w:vAlign w:val="center"/>
          </w:tcPr>
          <w:p w14:paraId="2AC65001" w14:textId="77777777" w:rsidR="00071D1C" w:rsidRPr="00587DC9" w:rsidRDefault="00A205BF" w:rsidP="00B64ECA">
            <w:pPr>
              <w:widowControl w:val="0"/>
              <w:ind w:left="-96" w:right="-108"/>
              <w:jc w:val="center"/>
              <w:rPr>
                <w:rFonts w:ascii="GHEA Grapalat" w:hAnsi="GHEA Grapalat"/>
                <w:sz w:val="14"/>
                <w:szCs w:val="14"/>
              </w:rPr>
            </w:pPr>
            <w:r w:rsidRPr="00587DC9">
              <w:rPr>
                <w:rFonts w:ascii="GHEA Grapalat" w:hAnsi="GHEA Grapalat"/>
                <w:sz w:val="14"/>
                <w:szCs w:val="14"/>
              </w:rPr>
              <w:t>товарный знак,</w:t>
            </w:r>
            <w:r w:rsidRPr="00587DC9">
              <w:rPr>
                <w:rFonts w:ascii="GHEA Grapalat" w:hAnsi="GHEA Grapalat"/>
                <w:sz w:val="14"/>
                <w:szCs w:val="14"/>
                <w:lang w:val="hy-AM"/>
              </w:rPr>
              <w:t xml:space="preserve"> </w:t>
            </w:r>
            <w:r w:rsidR="00572629" w:rsidRPr="00587DC9">
              <w:rPr>
                <w:rFonts w:ascii="GHEA Grapalat" w:hAnsi="GHEA Grapalat"/>
                <w:sz w:val="14"/>
                <w:szCs w:val="14"/>
              </w:rPr>
              <w:t>фирменное наименование, модель</w:t>
            </w:r>
            <w:r w:rsidR="00317BD2" w:rsidRPr="00587DC9">
              <w:rPr>
                <w:rFonts w:ascii="GHEA Grapalat" w:hAnsi="GHEA Grapalat"/>
                <w:sz w:val="14"/>
                <w:szCs w:val="14"/>
                <w:lang w:val="hy-AM"/>
              </w:rPr>
              <w:t xml:space="preserve"> </w:t>
            </w:r>
            <w:r w:rsidR="00CC6362" w:rsidRPr="00587DC9">
              <w:rPr>
                <w:rFonts w:ascii="GHEA Grapalat" w:hAnsi="GHEA Grapalat"/>
                <w:sz w:val="14"/>
                <w:szCs w:val="14"/>
              </w:rPr>
              <w:t xml:space="preserve">и </w:t>
            </w:r>
            <w:r w:rsidR="009F06BA" w:rsidRPr="00587DC9">
              <w:rPr>
                <w:rFonts w:ascii="GHEA Grapalat" w:hAnsi="GHEA Grapalat"/>
                <w:sz w:val="14"/>
                <w:szCs w:val="14"/>
              </w:rPr>
              <w:t xml:space="preserve">наименование производителя </w:t>
            </w:r>
            <w:r w:rsidR="00B64ECA" w:rsidRPr="00587DC9">
              <w:rPr>
                <w:rStyle w:val="FootnoteReference"/>
                <w:rFonts w:ascii="GHEA Grapalat" w:hAnsi="GHEA Grapalat"/>
                <w:sz w:val="14"/>
                <w:szCs w:val="14"/>
              </w:rPr>
              <w:footnoteReference w:customMarkFollows="1" w:id="15"/>
              <w:t>**</w:t>
            </w:r>
          </w:p>
        </w:tc>
        <w:tc>
          <w:tcPr>
            <w:tcW w:w="4819" w:type="dxa"/>
            <w:vMerge w:val="restart"/>
            <w:vAlign w:val="center"/>
          </w:tcPr>
          <w:p w14:paraId="14F7FDFF"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709" w:type="dxa"/>
            <w:vMerge w:val="restart"/>
            <w:vAlign w:val="center"/>
          </w:tcPr>
          <w:p w14:paraId="08D7EBFE"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850" w:type="dxa"/>
            <w:vMerge w:val="restart"/>
            <w:vAlign w:val="center"/>
          </w:tcPr>
          <w:p w14:paraId="5E852645"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993" w:type="dxa"/>
            <w:vMerge w:val="restart"/>
            <w:vAlign w:val="center"/>
          </w:tcPr>
          <w:p w14:paraId="351A0B58"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708" w:type="dxa"/>
            <w:vMerge w:val="restart"/>
            <w:vAlign w:val="center"/>
          </w:tcPr>
          <w:p w14:paraId="4332067C"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702" w:type="dxa"/>
            <w:gridSpan w:val="3"/>
            <w:vAlign w:val="center"/>
          </w:tcPr>
          <w:p w14:paraId="712FA2E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08B20051" w14:textId="77777777" w:rsidTr="00CC4F76">
        <w:trPr>
          <w:trHeight w:val="445"/>
          <w:jc w:val="center"/>
        </w:trPr>
        <w:tc>
          <w:tcPr>
            <w:tcW w:w="1242" w:type="dxa"/>
            <w:vMerge/>
            <w:vAlign w:val="center"/>
          </w:tcPr>
          <w:p w14:paraId="4D686982" w14:textId="77777777" w:rsidR="00071D1C" w:rsidRPr="00B138F3" w:rsidRDefault="00071D1C" w:rsidP="00B46D58">
            <w:pPr>
              <w:widowControl w:val="0"/>
              <w:jc w:val="center"/>
              <w:rPr>
                <w:rFonts w:ascii="GHEA Grapalat" w:hAnsi="GHEA Grapalat"/>
                <w:sz w:val="16"/>
                <w:szCs w:val="16"/>
              </w:rPr>
            </w:pPr>
          </w:p>
        </w:tc>
        <w:tc>
          <w:tcPr>
            <w:tcW w:w="1350" w:type="dxa"/>
            <w:vMerge/>
            <w:vAlign w:val="center"/>
          </w:tcPr>
          <w:p w14:paraId="39A473FF" w14:textId="77777777" w:rsidR="00071D1C" w:rsidRPr="00B138F3" w:rsidRDefault="00071D1C" w:rsidP="00B46D58">
            <w:pPr>
              <w:widowControl w:val="0"/>
              <w:jc w:val="center"/>
              <w:rPr>
                <w:rFonts w:ascii="GHEA Grapalat" w:hAnsi="GHEA Grapalat"/>
                <w:sz w:val="16"/>
                <w:szCs w:val="16"/>
              </w:rPr>
            </w:pPr>
          </w:p>
        </w:tc>
        <w:tc>
          <w:tcPr>
            <w:tcW w:w="2268" w:type="dxa"/>
            <w:vMerge/>
            <w:vAlign w:val="center"/>
          </w:tcPr>
          <w:p w14:paraId="7502DA52" w14:textId="77777777" w:rsidR="00071D1C" w:rsidRPr="00B138F3" w:rsidRDefault="00071D1C" w:rsidP="00B46D58">
            <w:pPr>
              <w:widowControl w:val="0"/>
              <w:jc w:val="center"/>
              <w:rPr>
                <w:rFonts w:ascii="GHEA Grapalat" w:hAnsi="GHEA Grapalat"/>
                <w:sz w:val="16"/>
                <w:szCs w:val="16"/>
              </w:rPr>
            </w:pPr>
          </w:p>
        </w:tc>
        <w:tc>
          <w:tcPr>
            <w:tcW w:w="709" w:type="dxa"/>
            <w:vMerge/>
            <w:vAlign w:val="center"/>
          </w:tcPr>
          <w:p w14:paraId="097E7015" w14:textId="77777777" w:rsidR="00071D1C" w:rsidRPr="00B138F3" w:rsidRDefault="00071D1C" w:rsidP="00B46D58">
            <w:pPr>
              <w:widowControl w:val="0"/>
              <w:jc w:val="center"/>
              <w:rPr>
                <w:rFonts w:ascii="GHEA Grapalat" w:hAnsi="GHEA Grapalat"/>
                <w:sz w:val="16"/>
                <w:szCs w:val="16"/>
              </w:rPr>
            </w:pPr>
          </w:p>
        </w:tc>
        <w:tc>
          <w:tcPr>
            <w:tcW w:w="4819" w:type="dxa"/>
            <w:vMerge/>
            <w:vAlign w:val="center"/>
          </w:tcPr>
          <w:p w14:paraId="529E8582" w14:textId="77777777" w:rsidR="00071D1C" w:rsidRPr="00B138F3" w:rsidRDefault="00071D1C" w:rsidP="00B46D58">
            <w:pPr>
              <w:widowControl w:val="0"/>
              <w:jc w:val="center"/>
              <w:rPr>
                <w:rFonts w:ascii="GHEA Grapalat" w:hAnsi="GHEA Grapalat"/>
                <w:sz w:val="16"/>
                <w:szCs w:val="16"/>
              </w:rPr>
            </w:pPr>
          </w:p>
        </w:tc>
        <w:tc>
          <w:tcPr>
            <w:tcW w:w="709" w:type="dxa"/>
            <w:vMerge/>
            <w:vAlign w:val="center"/>
          </w:tcPr>
          <w:p w14:paraId="2674A8B1"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64784752" w14:textId="77777777" w:rsidR="00071D1C" w:rsidRPr="00B138F3" w:rsidRDefault="00071D1C" w:rsidP="00B46D58">
            <w:pPr>
              <w:widowControl w:val="0"/>
              <w:jc w:val="center"/>
              <w:rPr>
                <w:rFonts w:ascii="GHEA Grapalat" w:hAnsi="GHEA Grapalat"/>
                <w:sz w:val="16"/>
                <w:szCs w:val="16"/>
              </w:rPr>
            </w:pPr>
          </w:p>
        </w:tc>
        <w:tc>
          <w:tcPr>
            <w:tcW w:w="993" w:type="dxa"/>
            <w:vMerge/>
            <w:vAlign w:val="center"/>
          </w:tcPr>
          <w:p w14:paraId="7554F764" w14:textId="77777777" w:rsidR="00071D1C" w:rsidRPr="00B138F3" w:rsidRDefault="00071D1C" w:rsidP="00B46D58">
            <w:pPr>
              <w:widowControl w:val="0"/>
              <w:jc w:val="center"/>
              <w:rPr>
                <w:rFonts w:ascii="GHEA Grapalat" w:hAnsi="GHEA Grapalat"/>
                <w:sz w:val="16"/>
                <w:szCs w:val="16"/>
              </w:rPr>
            </w:pPr>
          </w:p>
        </w:tc>
        <w:tc>
          <w:tcPr>
            <w:tcW w:w="708" w:type="dxa"/>
            <w:vMerge/>
            <w:vAlign w:val="center"/>
          </w:tcPr>
          <w:p w14:paraId="57A3B907" w14:textId="77777777" w:rsidR="00071D1C" w:rsidRPr="00B138F3" w:rsidRDefault="00071D1C" w:rsidP="00B46D58">
            <w:pPr>
              <w:widowControl w:val="0"/>
              <w:jc w:val="center"/>
              <w:rPr>
                <w:rFonts w:ascii="GHEA Grapalat" w:hAnsi="GHEA Grapalat"/>
                <w:sz w:val="16"/>
                <w:szCs w:val="16"/>
              </w:rPr>
            </w:pPr>
          </w:p>
        </w:tc>
        <w:tc>
          <w:tcPr>
            <w:tcW w:w="851" w:type="dxa"/>
            <w:vAlign w:val="center"/>
          </w:tcPr>
          <w:p w14:paraId="3EFE2B91"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709" w:type="dxa"/>
            <w:vAlign w:val="center"/>
          </w:tcPr>
          <w:p w14:paraId="37DA3457"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42" w:type="dxa"/>
            <w:vAlign w:val="center"/>
          </w:tcPr>
          <w:p w14:paraId="4916BF34"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16"/>
              <w:t>***</w:t>
            </w:r>
          </w:p>
        </w:tc>
      </w:tr>
      <w:tr w:rsidR="00587DC9" w:rsidRPr="00B138F3" w14:paraId="4887458A" w14:textId="77777777" w:rsidTr="00AC0430">
        <w:trPr>
          <w:trHeight w:val="714"/>
          <w:jc w:val="center"/>
        </w:trPr>
        <w:tc>
          <w:tcPr>
            <w:tcW w:w="1242" w:type="dxa"/>
            <w:vAlign w:val="center"/>
          </w:tcPr>
          <w:p w14:paraId="2FC2CF69" w14:textId="782674DD" w:rsidR="00587DC9" w:rsidRPr="00B138F3" w:rsidRDefault="00587DC9" w:rsidP="00587DC9">
            <w:pPr>
              <w:widowControl w:val="0"/>
              <w:jc w:val="center"/>
              <w:rPr>
                <w:rFonts w:ascii="GHEA Grapalat" w:hAnsi="GHEA Grapalat"/>
                <w:sz w:val="16"/>
                <w:szCs w:val="16"/>
              </w:rPr>
            </w:pPr>
            <w:r w:rsidRPr="001B022B">
              <w:rPr>
                <w:rFonts w:ascii="Sylfaen" w:hAnsi="Sylfaen" w:cs="Calibri"/>
                <w:sz w:val="20"/>
                <w:szCs w:val="20"/>
              </w:rPr>
              <w:t>1</w:t>
            </w:r>
          </w:p>
        </w:tc>
        <w:tc>
          <w:tcPr>
            <w:tcW w:w="1350" w:type="dxa"/>
            <w:vAlign w:val="center"/>
          </w:tcPr>
          <w:p w14:paraId="5F9BBA85" w14:textId="18116498" w:rsidR="00587DC9" w:rsidRPr="00683EB4" w:rsidRDefault="003941F1" w:rsidP="00587DC9">
            <w:pPr>
              <w:jc w:val="center"/>
              <w:rPr>
                <w:rFonts w:ascii="GHEA Grapalat" w:hAnsi="GHEA Grapalat" w:cs="Arial"/>
                <w:sz w:val="16"/>
                <w:szCs w:val="16"/>
              </w:rPr>
            </w:pPr>
            <w:r w:rsidRPr="003941F1">
              <w:rPr>
                <w:rFonts w:ascii="GHEA Grapalat" w:hAnsi="GHEA Grapalat"/>
                <w:sz w:val="18"/>
                <w:szCs w:val="18"/>
                <w:lang w:val="en-US" w:eastAsia="en-US" w:bidi="ar-SA"/>
              </w:rPr>
              <w:t>38431190</w:t>
            </w:r>
          </w:p>
        </w:tc>
        <w:tc>
          <w:tcPr>
            <w:tcW w:w="2268" w:type="dxa"/>
            <w:vAlign w:val="center"/>
          </w:tcPr>
          <w:p w14:paraId="744F762D" w14:textId="130A0492" w:rsidR="00587DC9" w:rsidRPr="00683EB4" w:rsidRDefault="003941F1" w:rsidP="00587DC9">
            <w:pPr>
              <w:rPr>
                <w:rFonts w:ascii="GHEA Grapalat" w:hAnsi="GHEA Grapalat" w:cs="Arial"/>
                <w:sz w:val="16"/>
                <w:szCs w:val="16"/>
              </w:rPr>
            </w:pPr>
            <w:r w:rsidRPr="003941F1">
              <w:rPr>
                <w:rFonts w:ascii="Sylfaen" w:hAnsi="Sylfaen" w:cs="Arial"/>
                <w:sz w:val="16"/>
                <w:szCs w:val="16"/>
              </w:rPr>
              <w:t>Рентгено-флуоресцентный геохимический спектрометр</w:t>
            </w:r>
          </w:p>
        </w:tc>
        <w:tc>
          <w:tcPr>
            <w:tcW w:w="709" w:type="dxa"/>
          </w:tcPr>
          <w:p w14:paraId="277591D6" w14:textId="77777777" w:rsidR="00587DC9" w:rsidRPr="0061107E" w:rsidRDefault="00587DC9" w:rsidP="00587DC9">
            <w:pPr>
              <w:rPr>
                <w:rFonts w:ascii="GHEA Grapalat" w:hAnsi="GHEA Grapalat"/>
                <w:sz w:val="16"/>
                <w:szCs w:val="16"/>
                <w:lang w:val="hy-AM"/>
              </w:rPr>
            </w:pPr>
          </w:p>
        </w:tc>
        <w:tc>
          <w:tcPr>
            <w:tcW w:w="4819" w:type="dxa"/>
            <w:vAlign w:val="center"/>
          </w:tcPr>
          <w:p w14:paraId="1667EC96"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 xml:space="preserve">Тип спектрометра: портативный. </w:t>
            </w:r>
          </w:p>
          <w:p w14:paraId="2BEC06D1"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Тип экрана: ЖК- антибликовый цветной сенсорный экран, не менее 800 × 480 (WVGA).</w:t>
            </w:r>
          </w:p>
          <w:p w14:paraId="18CE4EFA"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Размеры дисплея: диагональю не менее 4 дюймов.</w:t>
            </w:r>
          </w:p>
          <w:p w14:paraId="3DB89880"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Память для хранения данных: не менее 16 Гб.</w:t>
            </w:r>
          </w:p>
          <w:p w14:paraId="6DBF2B82"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Облачный сервис – автоматическое сохранение результатов в общем сетевом хранилище.</w:t>
            </w:r>
          </w:p>
          <w:p w14:paraId="59F4FF3B"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Детектор: кремниевый дрейфовый детектор (SDD), большей площади.</w:t>
            </w:r>
          </w:p>
          <w:p w14:paraId="26F04E94"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 xml:space="preserve">Источник возбуждения։ Рентгеновская трубка с </w:t>
            </w:r>
            <w:r w:rsidRPr="003941F1">
              <w:rPr>
                <w:rFonts w:ascii="GHEA Grapalat" w:hAnsi="GHEA Grapalat"/>
                <w:sz w:val="16"/>
                <w:szCs w:val="16"/>
                <w:lang w:val="hy-AM"/>
              </w:rPr>
              <w:lastRenderedPageBreak/>
              <w:t>вольфрамовым (W) анодом.</w:t>
            </w:r>
          </w:p>
          <w:p w14:paraId="6C035CEE" w14:textId="77777777" w:rsidR="003941F1" w:rsidRPr="003941F1" w:rsidRDefault="003941F1" w:rsidP="003941F1">
            <w:pPr>
              <w:rPr>
                <w:rFonts w:ascii="GHEA Grapalat" w:hAnsi="GHEA Grapalat"/>
                <w:sz w:val="16"/>
                <w:szCs w:val="16"/>
                <w:lang w:val="hy-AM"/>
              </w:rPr>
            </w:pPr>
          </w:p>
          <w:p w14:paraId="5810F625"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Условия эксплуатации:</w:t>
            </w:r>
          </w:p>
          <w:p w14:paraId="1DBFC1A2"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Температурный режим: от - 10 °C до плюс 50°C (продолжительный режим работы с вентилятором).</w:t>
            </w:r>
          </w:p>
          <w:p w14:paraId="607435AC"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Диапазон относительной влажности: от 10% до 90%, без конденсации.</w:t>
            </w:r>
          </w:p>
          <w:p w14:paraId="653BEECF"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Встроенный коллиматор луча 3 мм: наличие.</w:t>
            </w:r>
          </w:p>
          <w:p w14:paraId="4745678C"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Встроенный стандартный образец для контрольной энергетической калибровки: наличие.</w:t>
            </w:r>
          </w:p>
          <w:p w14:paraId="4CA2325C"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Класс защиты IP (пыле- водонепроницаемость): Затворный механизм детектора: Степень пыле-влаго защиты не ниже IP54: пыленепроницаемость и защита от брызг воды со всех сторон.</w:t>
            </w:r>
          </w:p>
          <w:p w14:paraId="0572DEB9"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Испытание на падение: Противоударный корпус (Военный стандарт)- MIL-STD- 810G: выдерживает падение с высоты 1,3 м)։ наличие.</w:t>
            </w:r>
          </w:p>
          <w:p w14:paraId="22D716E2"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Поправка на давление: Встроенный барометр для автоматической поправки на атмосферное давление (на высоту и плотность воздуха): наличие.</w:t>
            </w:r>
          </w:p>
          <w:p w14:paraId="30958E01"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Док-станция - устройство для одновременной зарядки прибора и аккумулятора։ наличие.</w:t>
            </w:r>
          </w:p>
          <w:p w14:paraId="74759527"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Масса спектрометра с аккумулятором: не более 2,0 кг.</w:t>
            </w:r>
          </w:p>
          <w:p w14:paraId="5DE7DC5F"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Процессор: не менее 4 Ядерный, не менее 2GB RAM.</w:t>
            </w:r>
          </w:p>
          <w:p w14:paraId="22FE153C"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Встроенная прицельная полноразмерная видеокамера VGA CMOS разрешением не менее 5 мегапикселей, маркер прицела: наличие.</w:t>
            </w:r>
          </w:p>
          <w:p w14:paraId="088167C8"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Встроенная панорамная камера: разрешением не менее 5 мегапикселей камера CMOS с автофокусом: наличие.</w:t>
            </w:r>
          </w:p>
          <w:p w14:paraId="677713FC"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Возможность автоматического пересчета в оксиды.</w:t>
            </w:r>
          </w:p>
          <w:p w14:paraId="5E468A74"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Возможность юстировки прибора оператором.</w:t>
            </w:r>
          </w:p>
          <w:p w14:paraId="533A7129"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Разъём микро USB для связи анализатора с ПК: наличие.</w:t>
            </w:r>
          </w:p>
          <w:p w14:paraId="041416C1"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Встроенные модуль BlueTooth: наличие.</w:t>
            </w:r>
          </w:p>
          <w:p w14:paraId="11B989F6"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Встроенные модуль Wi-Fi: наличие.</w:t>
            </w:r>
          </w:p>
          <w:p w14:paraId="15EE5D6A"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Wireless LAN: Поддержка диапазона 802.11 b/g/n (2,4 ГГц) посредством USB-адаптера; наличие.</w:t>
            </w:r>
          </w:p>
          <w:p w14:paraId="74826413"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Защита детектора: Автоматический металлический затвор для защиты детектора от повреждений: наличие. Стальная шторка детектора + сменное проленовое окно – 6 мкм (10 шт).</w:t>
            </w:r>
          </w:p>
          <w:p w14:paraId="4946326D" w14:textId="77777777" w:rsidR="003941F1" w:rsidRPr="003941F1" w:rsidRDefault="003941F1" w:rsidP="003941F1">
            <w:pPr>
              <w:rPr>
                <w:rFonts w:ascii="GHEA Grapalat" w:hAnsi="GHEA Grapalat"/>
                <w:sz w:val="16"/>
                <w:szCs w:val="16"/>
                <w:lang w:val="hy-AM"/>
              </w:rPr>
            </w:pPr>
          </w:p>
          <w:p w14:paraId="25094D73"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w:t>
            </w:r>
            <w:r w:rsidRPr="003941F1">
              <w:rPr>
                <w:rFonts w:ascii="GHEA Grapalat" w:hAnsi="GHEA Grapalat"/>
                <w:sz w:val="16"/>
                <w:szCs w:val="16"/>
                <w:lang w:val="hy-AM"/>
              </w:rPr>
              <w:tab/>
              <w:t>Электропитание:</w:t>
            </w:r>
          </w:p>
          <w:p w14:paraId="70ED040C"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lastRenderedPageBreak/>
              <w:t xml:space="preserve">-основное: от аккумулятора. </w:t>
            </w:r>
          </w:p>
          <w:p w14:paraId="4FC1474E"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Тип: Перезаряжаемый литий-ионный аккумулятор.</w:t>
            </w:r>
          </w:p>
          <w:p w14:paraId="44D95A6C"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 xml:space="preserve">Время непрерывной автономной работы от 1 аккумулятора: не менее 8 ч. </w:t>
            </w:r>
          </w:p>
          <w:p w14:paraId="616EA7F7"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-дополнительное: от сети 220В/50Гц.</w:t>
            </w:r>
          </w:p>
          <w:p w14:paraId="6D2E9A8D" w14:textId="77777777" w:rsidR="003941F1" w:rsidRPr="003941F1" w:rsidRDefault="003941F1" w:rsidP="003941F1">
            <w:pPr>
              <w:rPr>
                <w:rFonts w:ascii="GHEA Grapalat" w:hAnsi="GHEA Grapalat"/>
                <w:sz w:val="16"/>
                <w:szCs w:val="16"/>
                <w:lang w:val="hy-AM"/>
              </w:rPr>
            </w:pPr>
          </w:p>
          <w:p w14:paraId="2FEBFBAD"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Инфракрасный датчик наличия образца для мгновенного отключения напряжения на трубке в случае отсутствия образца перед измерительным окном: наличие.</w:t>
            </w:r>
          </w:p>
          <w:p w14:paraId="0B22D76B"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 xml:space="preserve">Дополнительные функции: </w:t>
            </w:r>
          </w:p>
          <w:p w14:paraId="52AEE6DB"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1.</w:t>
            </w:r>
            <w:r w:rsidRPr="003941F1">
              <w:rPr>
                <w:rFonts w:ascii="GHEA Grapalat" w:hAnsi="GHEA Grapalat"/>
                <w:sz w:val="16"/>
                <w:szCs w:val="16"/>
                <w:lang w:val="hy-AM"/>
              </w:rPr>
              <w:tab/>
              <w:t>Операционная система c поддержкой Приложений: наличие.</w:t>
            </w:r>
          </w:p>
          <w:p w14:paraId="1ADB483C"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2.</w:t>
            </w:r>
            <w:r w:rsidRPr="003941F1">
              <w:rPr>
                <w:rFonts w:ascii="GHEA Grapalat" w:hAnsi="GHEA Grapalat"/>
                <w:sz w:val="16"/>
                <w:szCs w:val="16"/>
                <w:lang w:val="hy-AM"/>
              </w:rPr>
              <w:tab/>
              <w:t>Встроенный GPS / GLONASS для привязки координат к каждому анализу։ наличие.</w:t>
            </w:r>
          </w:p>
          <w:p w14:paraId="696EF61E"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3.</w:t>
            </w:r>
            <w:r w:rsidRPr="003941F1">
              <w:rPr>
                <w:rFonts w:ascii="GHEA Grapalat" w:hAnsi="GHEA Grapalat"/>
                <w:sz w:val="16"/>
                <w:szCs w:val="16"/>
                <w:lang w:val="hy-AM"/>
              </w:rPr>
              <w:tab/>
              <w:t>Наличие стандартизации без необходимости ежедневной проверка системы.</w:t>
            </w:r>
          </w:p>
          <w:p w14:paraId="60E4D24F"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4.</w:t>
            </w:r>
            <w:r w:rsidRPr="003941F1">
              <w:rPr>
                <w:rFonts w:ascii="GHEA Grapalat" w:hAnsi="GHEA Grapalat"/>
                <w:sz w:val="16"/>
                <w:szCs w:val="16"/>
                <w:lang w:val="hy-AM"/>
              </w:rPr>
              <w:tab/>
              <w:t>Англо-Русскоязычное меню управления спектрометром: наличие.</w:t>
            </w:r>
          </w:p>
          <w:p w14:paraId="456512BD"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5.</w:t>
            </w:r>
            <w:r w:rsidRPr="003941F1">
              <w:rPr>
                <w:rFonts w:ascii="GHEA Grapalat" w:hAnsi="GHEA Grapalat"/>
                <w:sz w:val="16"/>
                <w:szCs w:val="16"/>
                <w:lang w:val="hy-AM"/>
              </w:rPr>
              <w:tab/>
              <w:t>Возможность корректировки влияния матрицы непосредственно на анализаторе без подключения к ПК/ использования специальных программ: наличие.</w:t>
            </w:r>
          </w:p>
          <w:p w14:paraId="518CC808"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6.</w:t>
            </w:r>
            <w:r w:rsidRPr="003941F1">
              <w:rPr>
                <w:rFonts w:ascii="GHEA Grapalat" w:hAnsi="GHEA Grapalat"/>
                <w:sz w:val="16"/>
                <w:szCs w:val="16"/>
                <w:lang w:val="hy-AM"/>
              </w:rPr>
              <w:tab/>
              <w:t>Возможность создания отчетов в защищенном от корректировки формате PDF по шаблону пользователя с возможностью размещения результатов измерений и другой информации по выбору пользователя: наличие.</w:t>
            </w:r>
          </w:p>
          <w:p w14:paraId="20E2BFE9"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7.</w:t>
            </w:r>
            <w:r w:rsidRPr="003941F1">
              <w:rPr>
                <w:rFonts w:ascii="GHEA Grapalat" w:hAnsi="GHEA Grapalat"/>
                <w:sz w:val="16"/>
                <w:szCs w:val="16"/>
                <w:lang w:val="hy-AM"/>
              </w:rPr>
              <w:tab/>
              <w:t>Программная защита паролем для разграничения уровней доступа пользователей: да.</w:t>
            </w:r>
          </w:p>
          <w:p w14:paraId="35E921CA"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8.</w:t>
            </w:r>
            <w:r w:rsidRPr="003941F1">
              <w:rPr>
                <w:rFonts w:ascii="GHEA Grapalat" w:hAnsi="GHEA Grapalat"/>
                <w:sz w:val="16"/>
                <w:szCs w:val="16"/>
                <w:lang w:val="hy-AM"/>
              </w:rPr>
              <w:tab/>
              <w:t>Перенос результатов и отчетов на персональный компьютер без подключения к стационарному компьютеру и установки специализированного ПО: наличие.</w:t>
            </w:r>
          </w:p>
          <w:p w14:paraId="4BC21B8C"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9.</w:t>
            </w:r>
            <w:r w:rsidRPr="003941F1">
              <w:rPr>
                <w:rFonts w:ascii="GHEA Grapalat" w:hAnsi="GHEA Grapalat"/>
                <w:sz w:val="16"/>
                <w:szCs w:val="16"/>
                <w:lang w:val="hy-AM"/>
              </w:rPr>
              <w:tab/>
              <w:t>Минимизации потерь сигналов от элементов в воздушной среде: наличие.</w:t>
            </w:r>
          </w:p>
          <w:p w14:paraId="70A7A98A"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10.</w:t>
            </w:r>
            <w:r w:rsidRPr="003941F1">
              <w:rPr>
                <w:rFonts w:ascii="GHEA Grapalat" w:hAnsi="GHEA Grapalat"/>
                <w:sz w:val="16"/>
                <w:szCs w:val="16"/>
                <w:lang w:val="hy-AM"/>
              </w:rPr>
              <w:tab/>
              <w:t>Автоматический металлический затвор для защиты детектора от повреждений: наличие.</w:t>
            </w:r>
          </w:p>
          <w:p w14:paraId="6B20119C" w14:textId="77777777" w:rsidR="003941F1" w:rsidRPr="003941F1" w:rsidRDefault="003941F1" w:rsidP="003941F1">
            <w:pPr>
              <w:rPr>
                <w:rFonts w:ascii="GHEA Grapalat" w:hAnsi="GHEA Grapalat"/>
                <w:sz w:val="16"/>
                <w:szCs w:val="16"/>
                <w:lang w:val="hy-AM"/>
              </w:rPr>
            </w:pPr>
          </w:p>
          <w:p w14:paraId="48507EE3"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В комплекте поставки:</w:t>
            </w:r>
          </w:p>
          <w:p w14:paraId="5320B5FC"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1. Рентгеновская трубка с W анодом, максимальная мощ¬ность не менее 5 Ватт, работающая в приложенном напря¬же¬нии до 50 кэВ. Максимальная сила тока не менее 200 мкА.</w:t>
            </w:r>
          </w:p>
          <w:p w14:paraId="28F2777D"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 xml:space="preserve">2. Li-on Батарея аккумуляторная: не менее 2 шт в комплекте.  </w:t>
            </w:r>
          </w:p>
          <w:p w14:paraId="78DEC24F"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3. Зарядное устройство։ Док-станция - устройство для одновременной зарядки 2 батареи, с зарядным кабелем.</w:t>
            </w:r>
          </w:p>
          <w:p w14:paraId="14D150FB"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4. Противоударный транспортировочный кейс.</w:t>
            </w:r>
          </w:p>
          <w:p w14:paraId="3D1C5F76"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5</w:t>
            </w:r>
            <w:r w:rsidRPr="003941F1">
              <w:rPr>
                <w:rFonts w:ascii="Cambria Math" w:hAnsi="Cambria Math" w:cs="Cambria Math"/>
                <w:sz w:val="16"/>
                <w:szCs w:val="16"/>
                <w:lang w:val="hy-AM"/>
              </w:rPr>
              <w:t>․</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Тестовый</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Почвенные</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образцы</w:t>
            </w:r>
            <w:r w:rsidRPr="003941F1">
              <w:rPr>
                <w:rFonts w:ascii="GHEA Grapalat" w:hAnsi="GHEA Grapalat"/>
                <w:sz w:val="16"/>
                <w:szCs w:val="16"/>
                <w:lang w:val="hy-AM"/>
              </w:rPr>
              <w:t xml:space="preserve"> (SiO2 </w:t>
            </w:r>
            <w:r w:rsidRPr="003941F1">
              <w:rPr>
                <w:rFonts w:ascii="GHEA Grapalat" w:hAnsi="GHEA Grapalat" w:cs="GHEA Grapalat"/>
                <w:sz w:val="16"/>
                <w:szCs w:val="16"/>
                <w:lang w:val="hy-AM"/>
              </w:rPr>
              <w:t>и</w:t>
            </w:r>
            <w:r w:rsidRPr="003941F1">
              <w:rPr>
                <w:rFonts w:ascii="GHEA Grapalat" w:hAnsi="GHEA Grapalat"/>
                <w:sz w:val="16"/>
                <w:szCs w:val="16"/>
                <w:lang w:val="hy-AM"/>
              </w:rPr>
              <w:t xml:space="preserve"> NIST 2711A).</w:t>
            </w:r>
          </w:p>
          <w:p w14:paraId="04870724"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lastRenderedPageBreak/>
              <w:t>6. Комплект защитных входных окон (10шт.), Сменные измерительные окошки (10 шт.).</w:t>
            </w:r>
          </w:p>
          <w:p w14:paraId="4B299850"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7. Съемная microSD™- USB Флеш-карта с драйверами и ПО, объёмом не менее 1 Гб.</w:t>
            </w:r>
          </w:p>
          <w:p w14:paraId="15C523A9"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8. USB кабель.</w:t>
            </w:r>
          </w:p>
          <w:p w14:paraId="46F5C1C4"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9</w:t>
            </w:r>
            <w:r w:rsidRPr="003941F1">
              <w:rPr>
                <w:rFonts w:ascii="Cambria Math" w:hAnsi="Cambria Math" w:cs="Cambria Math"/>
                <w:sz w:val="16"/>
                <w:szCs w:val="16"/>
                <w:lang w:val="hy-AM"/>
              </w:rPr>
              <w:t>․</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Комплекс</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из</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панорамной</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при</w:t>
            </w:r>
            <w:r w:rsidRPr="003941F1">
              <w:rPr>
                <w:rFonts w:ascii="GHEA Grapalat" w:hAnsi="GHEA Grapalat"/>
                <w:sz w:val="16"/>
                <w:szCs w:val="16"/>
                <w:lang w:val="hy-AM"/>
              </w:rPr>
              <w:t>цельной камер и коллиматора.</w:t>
            </w:r>
          </w:p>
          <w:p w14:paraId="5D175EF5"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10</w:t>
            </w:r>
            <w:r w:rsidRPr="003941F1">
              <w:rPr>
                <w:rFonts w:ascii="Cambria Math" w:hAnsi="Cambria Math" w:cs="Cambria Math"/>
                <w:sz w:val="16"/>
                <w:szCs w:val="16"/>
                <w:lang w:val="hy-AM"/>
              </w:rPr>
              <w:t>․</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Пакет</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программ</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Основной</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режим</w:t>
            </w:r>
            <w:r w:rsidRPr="003941F1">
              <w:rPr>
                <w:rFonts w:ascii="GHEA Grapalat" w:hAnsi="GHEA Grapalat"/>
                <w:sz w:val="16"/>
                <w:szCs w:val="16"/>
                <w:lang w:val="hy-AM"/>
              </w:rPr>
              <w:t xml:space="preserve"> - </w:t>
            </w:r>
            <w:r w:rsidRPr="003941F1">
              <w:rPr>
                <w:rFonts w:ascii="GHEA Grapalat" w:hAnsi="GHEA Grapalat" w:cs="GHEA Grapalat"/>
                <w:sz w:val="16"/>
                <w:szCs w:val="16"/>
                <w:lang w:val="hy-AM"/>
              </w:rPr>
              <w:t>“Геохимия”</w:t>
            </w:r>
            <w:r w:rsidRPr="003941F1">
              <w:rPr>
                <w:rFonts w:ascii="GHEA Grapalat" w:hAnsi="GHEA Grapalat"/>
                <w:sz w:val="16"/>
                <w:szCs w:val="16"/>
                <w:lang w:val="hy-AM"/>
              </w:rPr>
              <w:t xml:space="preserve">.  </w:t>
            </w:r>
          </w:p>
          <w:p w14:paraId="64A2C647"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 xml:space="preserve">Определяемые элементы: </w:t>
            </w:r>
          </w:p>
          <w:p w14:paraId="539D7380"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 xml:space="preserve">Al, Si, K, Ca, S, P, Cl, Ti, V, Cr, Mn, Fe, Co, Ni, Cu, W, Zn, Hg, As, Pb, Bi, Se, Th, U, Rb, Sr, Y, Zr, Nb, Mo, Ag, Cd, Sn, Sb, La, Ce, Nd, Pr, Ba, </w:t>
            </w:r>
          </w:p>
          <w:p w14:paraId="5A64C9F1"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Дополнительные элементы (включены в стоимость)։ Au, Re, Te.</w:t>
            </w:r>
          </w:p>
          <w:p w14:paraId="67A41796" w14:textId="77777777" w:rsidR="003941F1" w:rsidRPr="003941F1" w:rsidRDefault="003941F1" w:rsidP="003941F1">
            <w:pPr>
              <w:rPr>
                <w:rFonts w:ascii="GHEA Grapalat" w:hAnsi="GHEA Grapalat"/>
                <w:sz w:val="16"/>
                <w:szCs w:val="16"/>
                <w:lang w:val="hy-AM"/>
              </w:rPr>
            </w:pPr>
          </w:p>
          <w:p w14:paraId="1D29CB0F"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11</w:t>
            </w:r>
            <w:r w:rsidRPr="003941F1">
              <w:rPr>
                <w:rFonts w:ascii="Cambria Math" w:hAnsi="Cambria Math" w:cs="Cambria Math"/>
                <w:sz w:val="16"/>
                <w:szCs w:val="16"/>
                <w:lang w:val="hy-AM"/>
              </w:rPr>
              <w:t>․</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Калибровочная</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программа</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для</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создания</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собственных</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уникальных</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калибровок</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по</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своим</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образцам</w:t>
            </w:r>
            <w:r w:rsidRPr="003941F1">
              <w:rPr>
                <w:rFonts w:ascii="GHEA Grapalat" w:hAnsi="GHEA Grapalat"/>
                <w:sz w:val="16"/>
                <w:szCs w:val="16"/>
                <w:lang w:val="hy-AM"/>
              </w:rPr>
              <w:t xml:space="preserve">. </w:t>
            </w:r>
          </w:p>
          <w:p w14:paraId="675FB1B3"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12</w:t>
            </w:r>
            <w:r w:rsidRPr="003941F1">
              <w:rPr>
                <w:rFonts w:ascii="Cambria Math" w:hAnsi="Cambria Math" w:cs="Cambria Math"/>
                <w:sz w:val="16"/>
                <w:szCs w:val="16"/>
                <w:lang w:val="hy-AM"/>
              </w:rPr>
              <w:t>․</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Программное</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обеспечение</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для</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обработки</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данных</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на</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внешнем</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ПК</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включающее</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просмотр</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спектров</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и</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идентиф</w:t>
            </w:r>
            <w:r w:rsidRPr="003941F1">
              <w:rPr>
                <w:rFonts w:ascii="GHEA Grapalat" w:hAnsi="GHEA Grapalat"/>
                <w:sz w:val="16"/>
                <w:szCs w:val="16"/>
                <w:lang w:val="hy-AM"/>
              </w:rPr>
              <w:t>икацию пиков элементов</w:t>
            </w:r>
            <w:r w:rsidRPr="003941F1">
              <w:rPr>
                <w:rFonts w:ascii="Cambria Math" w:hAnsi="Cambria Math" w:cs="Cambria Math"/>
                <w:sz w:val="16"/>
                <w:szCs w:val="16"/>
                <w:lang w:val="hy-AM"/>
              </w:rPr>
              <w:t>․</w:t>
            </w:r>
          </w:p>
          <w:p w14:paraId="5D310328"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13</w:t>
            </w:r>
            <w:r w:rsidRPr="003941F1">
              <w:rPr>
                <w:rFonts w:ascii="Cambria Math" w:hAnsi="Cambria Math" w:cs="Cambria Math"/>
                <w:sz w:val="16"/>
                <w:szCs w:val="16"/>
                <w:lang w:val="hy-AM"/>
              </w:rPr>
              <w:t>․</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Рабочая</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станция</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тестовый</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стенд</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с</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активным</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охлаждением</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вентилятором</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и</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устойчивым</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упрочненным</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основанием</w:t>
            </w:r>
            <w:r w:rsidRPr="003941F1">
              <w:rPr>
                <w:rFonts w:ascii="GHEA Grapalat" w:hAnsi="GHEA Grapalat"/>
                <w:sz w:val="16"/>
                <w:szCs w:val="16"/>
                <w:lang w:val="hy-AM"/>
              </w:rPr>
              <w:t xml:space="preserve">). </w:t>
            </w:r>
          </w:p>
          <w:p w14:paraId="3C52FB49"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14</w:t>
            </w:r>
            <w:r w:rsidRPr="003941F1">
              <w:rPr>
                <w:rFonts w:ascii="Cambria Math" w:hAnsi="Cambria Math" w:cs="Cambria Math"/>
                <w:sz w:val="16"/>
                <w:szCs w:val="16"/>
                <w:lang w:val="hy-AM"/>
              </w:rPr>
              <w:t>․</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Ремешок</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для</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фиксации</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прибора</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на</w:t>
            </w:r>
            <w:r w:rsidRPr="003941F1">
              <w:rPr>
                <w:rFonts w:ascii="GHEA Grapalat" w:hAnsi="GHEA Grapalat"/>
                <w:sz w:val="16"/>
                <w:szCs w:val="16"/>
                <w:lang w:val="hy-AM"/>
              </w:rPr>
              <w:t xml:space="preserve"> </w:t>
            </w:r>
            <w:r w:rsidRPr="003941F1">
              <w:rPr>
                <w:rFonts w:ascii="GHEA Grapalat" w:hAnsi="GHEA Grapalat" w:cs="GHEA Grapalat"/>
                <w:sz w:val="16"/>
                <w:szCs w:val="16"/>
                <w:lang w:val="hy-AM"/>
              </w:rPr>
              <w:t>запястье</w:t>
            </w:r>
            <w:r w:rsidRPr="003941F1">
              <w:rPr>
                <w:rFonts w:ascii="GHEA Grapalat" w:hAnsi="GHEA Grapalat"/>
                <w:sz w:val="16"/>
                <w:szCs w:val="16"/>
                <w:lang w:val="hy-AM"/>
              </w:rPr>
              <w:t>.</w:t>
            </w:r>
          </w:p>
          <w:p w14:paraId="567EEC9F"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15. Руководство по эксплуатации на английском языке.</w:t>
            </w:r>
          </w:p>
          <w:p w14:paraId="5E486614" w14:textId="77777777" w:rsidR="003941F1" w:rsidRPr="003941F1" w:rsidRDefault="003941F1" w:rsidP="003941F1">
            <w:pPr>
              <w:rPr>
                <w:rFonts w:ascii="GHEA Grapalat" w:hAnsi="GHEA Grapalat"/>
                <w:sz w:val="16"/>
                <w:szCs w:val="16"/>
                <w:lang w:val="hy-AM"/>
              </w:rPr>
            </w:pPr>
          </w:p>
          <w:p w14:paraId="1A80F0B3"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Товар должен быть новым, не использованным, не восстановленным, без следов механических повреждений, в заводской упаковке.</w:t>
            </w:r>
          </w:p>
          <w:p w14:paraId="5F9EB7ED"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Поставщик должен осуществить перевозку, доставку, разгрузку до места складирования внутри помещения склада, по адресу Заказчика.</w:t>
            </w:r>
          </w:p>
          <w:p w14:paraId="6702E213"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Гарантия Поставщика на товар должна составлять не менее 36 месяцев с момента поставки товара и подписания товарной накладной.</w:t>
            </w:r>
          </w:p>
          <w:p w14:paraId="74A7F114"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 xml:space="preserve">Продавец также предоставляет Покупателю гарантийное письмо или сертификат соответствия от производителя товара или его официального представителя.  </w:t>
            </w:r>
          </w:p>
          <w:p w14:paraId="69D887F8" w14:textId="77777777" w:rsidR="003941F1" w:rsidRPr="003941F1" w:rsidRDefault="003941F1" w:rsidP="003941F1">
            <w:pPr>
              <w:rPr>
                <w:rFonts w:ascii="GHEA Grapalat" w:hAnsi="GHEA Grapalat"/>
                <w:sz w:val="16"/>
                <w:szCs w:val="16"/>
                <w:lang w:val="hy-AM"/>
              </w:rPr>
            </w:pPr>
            <w:r w:rsidRPr="003941F1">
              <w:rPr>
                <w:rFonts w:ascii="GHEA Grapalat" w:hAnsi="GHEA Grapalat"/>
                <w:sz w:val="16"/>
                <w:szCs w:val="16"/>
                <w:lang w:val="hy-AM"/>
              </w:rPr>
              <w:t>Наличие сертификатов качества: сертификат проверки CB, сертификат соответствия ЕС. Участник должен предоставить информацию о товарном знаке, фирменном наименовании, модели и производителе, а на этапе поставки необходимо представить форму авторизации производителя (MAF - Manufacturer's Authorization Form) или уполномоченной им организации в Республике Армения (DAF - Distributer's Authorization Form), а также гарантийное письмо-</w:t>
            </w:r>
            <w:r w:rsidRPr="003941F1">
              <w:rPr>
                <w:rFonts w:ascii="GHEA Grapalat" w:hAnsi="GHEA Grapalat"/>
                <w:sz w:val="16"/>
                <w:szCs w:val="16"/>
                <w:lang w:val="hy-AM"/>
              </w:rPr>
              <w:lastRenderedPageBreak/>
              <w:t>доверенность.</w:t>
            </w:r>
          </w:p>
          <w:p w14:paraId="64689163" w14:textId="32E5311A" w:rsidR="00587DC9" w:rsidRPr="00587DC9" w:rsidRDefault="003941F1" w:rsidP="003941F1">
            <w:pPr>
              <w:rPr>
                <w:rFonts w:ascii="GHEA Grapalat" w:hAnsi="GHEA Grapalat"/>
                <w:sz w:val="16"/>
                <w:szCs w:val="16"/>
                <w:lang w:val="hy-AM"/>
              </w:rPr>
            </w:pPr>
            <w:r w:rsidRPr="003941F1">
              <w:rPr>
                <w:rFonts w:ascii="GHEA Grapalat" w:hAnsi="GHEA Grapalat"/>
                <w:sz w:val="16"/>
                <w:szCs w:val="16"/>
                <w:lang w:val="hy-AM"/>
              </w:rPr>
              <w:t>Поставщик также должен предоставить первичную поверку, Сертификат о внесении в реестр Национального Органа по Стандартизации и Метрологии Министерство Экономики Республики Армении, а также методику поверки для данного оборудования.</w:t>
            </w:r>
          </w:p>
        </w:tc>
        <w:tc>
          <w:tcPr>
            <w:tcW w:w="709" w:type="dxa"/>
          </w:tcPr>
          <w:p w14:paraId="1A9E6A38" w14:textId="35DA1A71" w:rsidR="00587DC9" w:rsidRPr="00B138F3" w:rsidRDefault="00587DC9" w:rsidP="00587DC9">
            <w:pPr>
              <w:widowControl w:val="0"/>
              <w:jc w:val="center"/>
              <w:rPr>
                <w:rFonts w:ascii="GHEA Grapalat" w:hAnsi="GHEA Grapalat"/>
                <w:sz w:val="16"/>
                <w:szCs w:val="16"/>
              </w:rPr>
            </w:pPr>
            <w:r>
              <w:rPr>
                <w:rFonts w:ascii="GHEA Grapalat" w:hAnsi="GHEA Grapalat"/>
                <w:sz w:val="18"/>
                <w:szCs w:val="18"/>
              </w:rPr>
              <w:lastRenderedPageBreak/>
              <w:t>шт</w:t>
            </w:r>
          </w:p>
        </w:tc>
        <w:tc>
          <w:tcPr>
            <w:tcW w:w="850" w:type="dxa"/>
          </w:tcPr>
          <w:p w14:paraId="4A5DA55C" w14:textId="77777777" w:rsidR="00587DC9" w:rsidRPr="00B138F3" w:rsidRDefault="00587DC9" w:rsidP="00587DC9">
            <w:pPr>
              <w:widowControl w:val="0"/>
              <w:jc w:val="center"/>
              <w:rPr>
                <w:rFonts w:ascii="GHEA Grapalat" w:hAnsi="GHEA Grapalat"/>
                <w:sz w:val="16"/>
                <w:szCs w:val="16"/>
              </w:rPr>
            </w:pPr>
          </w:p>
        </w:tc>
        <w:tc>
          <w:tcPr>
            <w:tcW w:w="993" w:type="dxa"/>
          </w:tcPr>
          <w:p w14:paraId="059D8B0C" w14:textId="77777777" w:rsidR="00587DC9" w:rsidRPr="00B138F3" w:rsidRDefault="00587DC9" w:rsidP="00587DC9">
            <w:pPr>
              <w:widowControl w:val="0"/>
              <w:jc w:val="center"/>
              <w:rPr>
                <w:rFonts w:ascii="GHEA Grapalat" w:hAnsi="GHEA Grapalat"/>
                <w:sz w:val="16"/>
                <w:szCs w:val="16"/>
              </w:rPr>
            </w:pPr>
          </w:p>
        </w:tc>
        <w:tc>
          <w:tcPr>
            <w:tcW w:w="708" w:type="dxa"/>
            <w:vAlign w:val="center"/>
          </w:tcPr>
          <w:p w14:paraId="07EC0FEC" w14:textId="5AF472C6" w:rsidR="00587DC9" w:rsidRPr="00AC2EFA" w:rsidRDefault="00587DC9" w:rsidP="00587DC9">
            <w:pPr>
              <w:widowControl w:val="0"/>
              <w:jc w:val="center"/>
              <w:rPr>
                <w:rFonts w:ascii="GHEA Grapalat" w:hAnsi="GHEA Grapalat"/>
                <w:sz w:val="16"/>
                <w:szCs w:val="16"/>
              </w:rPr>
            </w:pPr>
            <w:r>
              <w:rPr>
                <w:rFonts w:ascii="GHEA Grapalat" w:hAnsi="GHEA Grapalat" w:cs="Arial"/>
                <w:sz w:val="16"/>
                <w:szCs w:val="16"/>
                <w:lang w:val="hy-AM"/>
              </w:rPr>
              <w:t>1</w:t>
            </w:r>
          </w:p>
        </w:tc>
        <w:tc>
          <w:tcPr>
            <w:tcW w:w="851" w:type="dxa"/>
            <w:vAlign w:val="center"/>
          </w:tcPr>
          <w:p w14:paraId="062B8BEE" w14:textId="77777777" w:rsidR="00587DC9" w:rsidRPr="00B138F3" w:rsidRDefault="00587DC9" w:rsidP="00587DC9">
            <w:pPr>
              <w:widowControl w:val="0"/>
              <w:jc w:val="center"/>
              <w:rPr>
                <w:rFonts w:ascii="GHEA Grapalat" w:hAnsi="GHEA Grapalat"/>
                <w:sz w:val="16"/>
                <w:szCs w:val="16"/>
              </w:rPr>
            </w:pPr>
            <w:r w:rsidRPr="00CC4F76">
              <w:rPr>
                <w:rFonts w:ascii="GHEA Grapalat" w:hAnsi="GHEA Grapalat" w:cs="Arial"/>
                <w:sz w:val="14"/>
                <w:szCs w:val="14"/>
                <w:lang w:bidi="ar-SA"/>
              </w:rPr>
              <w:t>г.Ереван, ул.М.Баграмяна 24а</w:t>
            </w:r>
          </w:p>
        </w:tc>
        <w:tc>
          <w:tcPr>
            <w:tcW w:w="709" w:type="dxa"/>
            <w:vAlign w:val="center"/>
          </w:tcPr>
          <w:p w14:paraId="4FA3EFF8" w14:textId="4F2B2630" w:rsidR="00587DC9" w:rsidRPr="00AC2EFA" w:rsidRDefault="00587DC9" w:rsidP="00587DC9">
            <w:pPr>
              <w:widowControl w:val="0"/>
              <w:jc w:val="center"/>
              <w:rPr>
                <w:rFonts w:ascii="GHEA Grapalat" w:hAnsi="GHEA Grapalat"/>
                <w:sz w:val="16"/>
                <w:szCs w:val="16"/>
              </w:rPr>
            </w:pPr>
            <w:r>
              <w:rPr>
                <w:rFonts w:ascii="GHEA Grapalat" w:hAnsi="GHEA Grapalat" w:cs="Arial"/>
                <w:sz w:val="16"/>
                <w:szCs w:val="16"/>
                <w:lang w:val="hy-AM"/>
              </w:rPr>
              <w:t>1</w:t>
            </w:r>
          </w:p>
        </w:tc>
        <w:tc>
          <w:tcPr>
            <w:tcW w:w="1142" w:type="dxa"/>
            <w:vAlign w:val="center"/>
          </w:tcPr>
          <w:p w14:paraId="23C04488" w14:textId="77777777" w:rsidR="003941F1" w:rsidRPr="003941F1" w:rsidRDefault="003941F1" w:rsidP="003941F1">
            <w:pPr>
              <w:jc w:val="center"/>
              <w:rPr>
                <w:rFonts w:ascii="GHEA Grapalat" w:hAnsi="GHEA Grapalat" w:cs="Arial"/>
                <w:sz w:val="14"/>
                <w:szCs w:val="14"/>
                <w:lang w:val="hy-AM" w:bidi="ar-SA"/>
              </w:rPr>
            </w:pPr>
            <w:r w:rsidRPr="003941F1">
              <w:rPr>
                <w:rFonts w:ascii="GHEA Grapalat" w:hAnsi="GHEA Grapalat" w:cs="Arial"/>
                <w:sz w:val="14"/>
                <w:szCs w:val="14"/>
                <w:lang w:val="hy-AM" w:bidi="ar-SA"/>
              </w:rPr>
              <w:t xml:space="preserve">В течение 6 месяцев после вступления договора в силу. </w:t>
            </w:r>
          </w:p>
          <w:p w14:paraId="5F39D402" w14:textId="36878B54" w:rsidR="00587DC9" w:rsidRPr="00B138F3" w:rsidRDefault="003941F1" w:rsidP="003941F1">
            <w:pPr>
              <w:widowControl w:val="0"/>
              <w:jc w:val="center"/>
              <w:rPr>
                <w:rFonts w:ascii="GHEA Grapalat" w:hAnsi="GHEA Grapalat"/>
                <w:sz w:val="16"/>
                <w:szCs w:val="16"/>
              </w:rPr>
            </w:pPr>
            <w:r w:rsidRPr="003941F1">
              <w:rPr>
                <w:rFonts w:ascii="GHEA Grapalat" w:hAnsi="GHEA Grapalat" w:cs="Arial"/>
                <w:sz w:val="14"/>
                <w:szCs w:val="14"/>
                <w:lang w:bidi="ar-SA"/>
              </w:rPr>
              <w:t xml:space="preserve">До </w:t>
            </w:r>
            <w:r w:rsidRPr="003941F1">
              <w:rPr>
                <w:rFonts w:ascii="GHEA Grapalat" w:hAnsi="GHEA Grapalat" w:cs="Arial"/>
                <w:sz w:val="14"/>
                <w:szCs w:val="14"/>
                <w:lang w:val="hy-AM" w:bidi="ar-SA"/>
              </w:rPr>
              <w:t>01</w:t>
            </w:r>
            <w:r w:rsidRPr="003941F1">
              <w:rPr>
                <w:rFonts w:ascii="Cambria Math" w:hAnsi="Cambria Math" w:cs="Cambria Math"/>
                <w:sz w:val="14"/>
                <w:szCs w:val="14"/>
                <w:lang w:val="hy-AM" w:bidi="ar-SA"/>
              </w:rPr>
              <w:t>․</w:t>
            </w:r>
            <w:r w:rsidRPr="003941F1">
              <w:rPr>
                <w:rFonts w:ascii="GHEA Grapalat" w:hAnsi="GHEA Grapalat" w:cs="Arial"/>
                <w:sz w:val="14"/>
                <w:szCs w:val="14"/>
                <w:lang w:val="hy-AM" w:bidi="ar-SA"/>
              </w:rPr>
              <w:t>04</w:t>
            </w:r>
            <w:r w:rsidRPr="003941F1">
              <w:rPr>
                <w:rFonts w:ascii="Cambria Math" w:hAnsi="Cambria Math" w:cs="Cambria Math"/>
                <w:sz w:val="14"/>
                <w:szCs w:val="14"/>
                <w:lang w:val="hy-AM" w:bidi="ar-SA"/>
              </w:rPr>
              <w:t>․</w:t>
            </w:r>
            <w:r w:rsidRPr="003941F1">
              <w:rPr>
                <w:rFonts w:ascii="GHEA Grapalat" w:hAnsi="GHEA Grapalat" w:cs="Arial"/>
                <w:sz w:val="14"/>
                <w:szCs w:val="14"/>
                <w:lang w:val="hy-AM" w:bidi="ar-SA"/>
              </w:rPr>
              <w:t>202</w:t>
            </w:r>
            <w:r>
              <w:rPr>
                <w:rFonts w:ascii="GHEA Grapalat" w:hAnsi="GHEA Grapalat" w:cs="Arial"/>
                <w:sz w:val="14"/>
                <w:szCs w:val="14"/>
                <w:lang w:bidi="ar-SA"/>
              </w:rPr>
              <w:t>5</w:t>
            </w:r>
            <w:r w:rsidRPr="003941F1">
              <w:rPr>
                <w:rFonts w:ascii="GHEA Grapalat" w:hAnsi="GHEA Grapalat" w:cs="Arial"/>
                <w:sz w:val="14"/>
                <w:szCs w:val="14"/>
                <w:lang w:val="hy-AM" w:bidi="ar-SA"/>
              </w:rPr>
              <w:t>г</w:t>
            </w:r>
          </w:p>
        </w:tc>
      </w:tr>
    </w:tbl>
    <w:p w14:paraId="0DFE3740" w14:textId="77777777" w:rsidR="00811BC5" w:rsidRPr="00B138F3" w:rsidRDefault="00811BC5"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297BE2F" w14:textId="77777777" w:rsidTr="00E22E51">
        <w:trPr>
          <w:jc w:val="center"/>
        </w:trPr>
        <w:tc>
          <w:tcPr>
            <w:tcW w:w="4536" w:type="dxa"/>
          </w:tcPr>
          <w:p w14:paraId="6C9A4B7E"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764F1848" w14:textId="1A4F4013"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w:t>
            </w:r>
          </w:p>
          <w:p w14:paraId="5363779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29EEE7CB"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4D3F22B9" w14:textId="77777777" w:rsidR="00071D1C" w:rsidRPr="00B138F3" w:rsidRDefault="00071D1C" w:rsidP="00B46D58">
            <w:pPr>
              <w:widowControl w:val="0"/>
              <w:jc w:val="center"/>
              <w:rPr>
                <w:rFonts w:ascii="GHEA Grapalat" w:hAnsi="GHEA Grapalat"/>
              </w:rPr>
            </w:pPr>
          </w:p>
        </w:tc>
        <w:tc>
          <w:tcPr>
            <w:tcW w:w="4343" w:type="dxa"/>
          </w:tcPr>
          <w:p w14:paraId="0A23F418"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2057EAE0" w14:textId="6D59E0AE"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67DA690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40FBAFE5"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6267CA51" w14:textId="77777777" w:rsidR="00D81A63" w:rsidRDefault="00D81A63" w:rsidP="00D81A63">
      <w:pPr>
        <w:widowControl w:val="0"/>
        <w:spacing w:after="160"/>
        <w:rPr>
          <w:rFonts w:ascii="GHEA Grapalat" w:hAnsi="GHEA Grapalat"/>
          <w:i/>
        </w:rPr>
      </w:pPr>
    </w:p>
    <w:p w14:paraId="76A7B736" w14:textId="77777777" w:rsidR="001A656E" w:rsidRDefault="001A656E" w:rsidP="00D81A63">
      <w:pPr>
        <w:widowControl w:val="0"/>
        <w:spacing w:after="160"/>
        <w:jc w:val="right"/>
        <w:rPr>
          <w:rFonts w:ascii="GHEA Grapalat" w:hAnsi="GHEA Grapalat"/>
          <w:i/>
        </w:rPr>
      </w:pPr>
    </w:p>
    <w:p w14:paraId="26640A0F" w14:textId="77777777" w:rsidR="00195A64" w:rsidRDefault="00195A64" w:rsidP="00D81A63">
      <w:pPr>
        <w:widowControl w:val="0"/>
        <w:spacing w:after="160"/>
        <w:jc w:val="right"/>
        <w:rPr>
          <w:rFonts w:ascii="GHEA Grapalat" w:hAnsi="GHEA Grapalat"/>
          <w:i/>
        </w:rPr>
      </w:pPr>
    </w:p>
    <w:p w14:paraId="1F388599" w14:textId="77777777" w:rsidR="00195A64" w:rsidRDefault="00195A64" w:rsidP="00D81A63">
      <w:pPr>
        <w:widowControl w:val="0"/>
        <w:spacing w:after="160"/>
        <w:jc w:val="right"/>
        <w:rPr>
          <w:rFonts w:ascii="GHEA Grapalat" w:hAnsi="GHEA Grapalat"/>
          <w:i/>
        </w:rPr>
      </w:pPr>
    </w:p>
    <w:p w14:paraId="3ACB2BDC" w14:textId="77777777" w:rsidR="00195A64" w:rsidRDefault="00195A64" w:rsidP="00D81A63">
      <w:pPr>
        <w:widowControl w:val="0"/>
        <w:spacing w:after="160"/>
        <w:jc w:val="right"/>
        <w:rPr>
          <w:rFonts w:ascii="GHEA Grapalat" w:hAnsi="GHEA Grapalat"/>
          <w:i/>
        </w:rPr>
      </w:pPr>
    </w:p>
    <w:p w14:paraId="06E4A5D3" w14:textId="77777777" w:rsidR="00195A64" w:rsidRDefault="00195A64" w:rsidP="00D81A63">
      <w:pPr>
        <w:widowControl w:val="0"/>
        <w:spacing w:after="160"/>
        <w:jc w:val="right"/>
        <w:rPr>
          <w:rFonts w:ascii="GHEA Grapalat" w:hAnsi="GHEA Grapalat"/>
          <w:i/>
        </w:rPr>
      </w:pPr>
    </w:p>
    <w:p w14:paraId="717D9D28" w14:textId="212364BA" w:rsidR="00195A64" w:rsidRDefault="00195A64" w:rsidP="00D81A63">
      <w:pPr>
        <w:widowControl w:val="0"/>
        <w:spacing w:after="160"/>
        <w:jc w:val="right"/>
        <w:rPr>
          <w:rFonts w:ascii="GHEA Grapalat" w:hAnsi="GHEA Grapalat"/>
          <w:i/>
        </w:rPr>
      </w:pPr>
    </w:p>
    <w:p w14:paraId="65DBF25C" w14:textId="41ED9581" w:rsidR="00C6691C" w:rsidRDefault="00C6691C" w:rsidP="00D81A63">
      <w:pPr>
        <w:widowControl w:val="0"/>
        <w:spacing w:after="160"/>
        <w:jc w:val="right"/>
        <w:rPr>
          <w:rFonts w:ascii="GHEA Grapalat" w:hAnsi="GHEA Grapalat"/>
          <w:i/>
        </w:rPr>
      </w:pPr>
    </w:p>
    <w:p w14:paraId="528D46C9" w14:textId="10E16D75" w:rsidR="00C6691C" w:rsidRDefault="00C6691C" w:rsidP="00D81A63">
      <w:pPr>
        <w:widowControl w:val="0"/>
        <w:spacing w:after="160"/>
        <w:jc w:val="right"/>
        <w:rPr>
          <w:rFonts w:ascii="GHEA Grapalat" w:hAnsi="GHEA Grapalat"/>
          <w:i/>
        </w:rPr>
      </w:pPr>
    </w:p>
    <w:p w14:paraId="3330CC37" w14:textId="721721FC" w:rsidR="00C6691C" w:rsidRDefault="00C6691C" w:rsidP="00D81A63">
      <w:pPr>
        <w:widowControl w:val="0"/>
        <w:spacing w:after="160"/>
        <w:jc w:val="right"/>
        <w:rPr>
          <w:rFonts w:ascii="GHEA Grapalat" w:hAnsi="GHEA Grapalat"/>
          <w:i/>
        </w:rPr>
      </w:pPr>
    </w:p>
    <w:p w14:paraId="7C7FAFBD" w14:textId="4985D4C7" w:rsidR="00C6691C" w:rsidRDefault="00C6691C" w:rsidP="00D81A63">
      <w:pPr>
        <w:widowControl w:val="0"/>
        <w:spacing w:after="160"/>
        <w:jc w:val="right"/>
        <w:rPr>
          <w:rFonts w:ascii="GHEA Grapalat" w:hAnsi="GHEA Grapalat"/>
          <w:i/>
        </w:rPr>
      </w:pPr>
    </w:p>
    <w:p w14:paraId="2E40BE85" w14:textId="04D9C132" w:rsidR="00C6691C" w:rsidRDefault="00C6691C" w:rsidP="00D81A63">
      <w:pPr>
        <w:widowControl w:val="0"/>
        <w:spacing w:after="160"/>
        <w:jc w:val="right"/>
        <w:rPr>
          <w:rFonts w:ascii="GHEA Grapalat" w:hAnsi="GHEA Grapalat"/>
          <w:i/>
        </w:rPr>
      </w:pPr>
    </w:p>
    <w:p w14:paraId="30D55C94" w14:textId="044D6333" w:rsidR="00C6691C" w:rsidRDefault="00C6691C" w:rsidP="00D81A63">
      <w:pPr>
        <w:widowControl w:val="0"/>
        <w:spacing w:after="160"/>
        <w:jc w:val="right"/>
        <w:rPr>
          <w:rFonts w:ascii="GHEA Grapalat" w:hAnsi="GHEA Grapalat"/>
          <w:i/>
        </w:rPr>
      </w:pPr>
    </w:p>
    <w:p w14:paraId="27E34F4E" w14:textId="56662A84" w:rsidR="00C6691C" w:rsidRDefault="00C6691C" w:rsidP="00D81A63">
      <w:pPr>
        <w:widowControl w:val="0"/>
        <w:spacing w:after="160"/>
        <w:jc w:val="right"/>
        <w:rPr>
          <w:rFonts w:ascii="GHEA Grapalat" w:hAnsi="GHEA Grapalat"/>
          <w:i/>
        </w:rPr>
      </w:pPr>
    </w:p>
    <w:p w14:paraId="2879F939" w14:textId="77777777" w:rsidR="00C6691C" w:rsidRDefault="00C6691C" w:rsidP="00D81A63">
      <w:pPr>
        <w:widowControl w:val="0"/>
        <w:spacing w:after="160"/>
        <w:jc w:val="right"/>
        <w:rPr>
          <w:rFonts w:ascii="GHEA Grapalat" w:hAnsi="GHEA Grapalat"/>
          <w:i/>
        </w:rPr>
      </w:pPr>
    </w:p>
    <w:p w14:paraId="42C97CF0" w14:textId="091E7BBC" w:rsidR="00071D1C" w:rsidRPr="00B138F3" w:rsidRDefault="00071D1C" w:rsidP="00D81A63">
      <w:pPr>
        <w:widowControl w:val="0"/>
        <w:spacing w:after="160"/>
        <w:jc w:val="right"/>
        <w:rPr>
          <w:rFonts w:ascii="GHEA Grapalat" w:hAnsi="GHEA Grapalat"/>
          <w:i/>
        </w:rPr>
      </w:pPr>
      <w:r w:rsidRPr="00B138F3">
        <w:rPr>
          <w:rFonts w:ascii="GHEA Grapalat" w:hAnsi="GHEA Grapalat"/>
          <w:i/>
        </w:rPr>
        <w:t>Приложение № 2</w:t>
      </w:r>
    </w:p>
    <w:p w14:paraId="46CAD229"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DED59F7"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17"/>
        <w:t>*</w:t>
      </w:r>
    </w:p>
    <w:p w14:paraId="45A14839"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57"/>
        <w:gridCol w:w="1502"/>
        <w:gridCol w:w="1364"/>
        <w:gridCol w:w="1205"/>
        <w:gridCol w:w="1144"/>
        <w:gridCol w:w="1216"/>
        <w:gridCol w:w="1152"/>
        <w:gridCol w:w="1307"/>
        <w:gridCol w:w="1024"/>
        <w:gridCol w:w="1182"/>
        <w:gridCol w:w="1705"/>
      </w:tblGrid>
      <w:tr w:rsidR="00B138F3" w:rsidRPr="00B138F3" w14:paraId="162695E9" w14:textId="77777777" w:rsidTr="00811BC5">
        <w:trPr>
          <w:trHeight w:val="305"/>
          <w:jc w:val="center"/>
        </w:trPr>
        <w:tc>
          <w:tcPr>
            <w:tcW w:w="15905" w:type="dxa"/>
            <w:gridSpan w:val="12"/>
          </w:tcPr>
          <w:p w14:paraId="575C9756"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3941F1" w:rsidRPr="00B138F3" w14:paraId="36769829" w14:textId="77777777" w:rsidTr="003941F1">
        <w:trPr>
          <w:trHeight w:val="747"/>
          <w:jc w:val="center"/>
        </w:trPr>
        <w:tc>
          <w:tcPr>
            <w:tcW w:w="1547" w:type="dxa"/>
            <w:vAlign w:val="center"/>
          </w:tcPr>
          <w:p w14:paraId="6151D30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557" w:type="dxa"/>
            <w:vAlign w:val="center"/>
          </w:tcPr>
          <w:p w14:paraId="1B1A778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02" w:type="dxa"/>
            <w:vAlign w:val="center"/>
          </w:tcPr>
          <w:p w14:paraId="6168862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299" w:type="dxa"/>
            <w:gridSpan w:val="9"/>
            <w:vAlign w:val="center"/>
          </w:tcPr>
          <w:p w14:paraId="01EE8525" w14:textId="688CA2B0" w:rsidR="00071D1C" w:rsidRPr="00B138F3" w:rsidRDefault="00071D1C" w:rsidP="003941F1">
            <w:pPr>
              <w:widowControl w:val="0"/>
              <w:jc w:val="both"/>
              <w:rPr>
                <w:rFonts w:ascii="GHEA Grapalat" w:hAnsi="GHEA Grapalat"/>
                <w:sz w:val="16"/>
                <w:szCs w:val="16"/>
              </w:rPr>
            </w:pPr>
            <w:r w:rsidRPr="00B138F3">
              <w:rPr>
                <w:rFonts w:ascii="GHEA Grapalat" w:hAnsi="GHEA Grapalat"/>
                <w:sz w:val="16"/>
                <w:szCs w:val="16"/>
              </w:rPr>
              <w:t xml:space="preserve">Оплату товара предусматривается произвести </w:t>
            </w:r>
            <w:r w:rsidR="00E67FD5" w:rsidRPr="00B138F3">
              <w:rPr>
                <w:rFonts w:ascii="GHEA Grapalat" w:hAnsi="GHEA Grapalat"/>
                <w:sz w:val="16"/>
                <w:szCs w:val="16"/>
              </w:rPr>
              <w:t>по месяцам, в том числе</w:t>
            </w:r>
            <w:r w:rsidR="00E67FD5" w:rsidRPr="00B138F3">
              <w:rPr>
                <w:rStyle w:val="FootnoteReference"/>
                <w:rFonts w:ascii="GHEA Grapalat" w:hAnsi="GHEA Grapalat"/>
                <w:sz w:val="16"/>
                <w:szCs w:val="16"/>
              </w:rPr>
              <w:footnoteReference w:customMarkFollows="1" w:id="18"/>
              <w:t>**</w:t>
            </w:r>
          </w:p>
        </w:tc>
      </w:tr>
      <w:tr w:rsidR="003941F1" w:rsidRPr="00B138F3" w14:paraId="5EBC172B" w14:textId="77777777" w:rsidTr="003941F1">
        <w:trPr>
          <w:trHeight w:val="594"/>
          <w:jc w:val="center"/>
        </w:trPr>
        <w:tc>
          <w:tcPr>
            <w:tcW w:w="1547" w:type="dxa"/>
          </w:tcPr>
          <w:p w14:paraId="7EB82DD1" w14:textId="77777777" w:rsidR="003941F1" w:rsidRPr="00B138F3" w:rsidRDefault="003941F1" w:rsidP="003941F1">
            <w:pPr>
              <w:widowControl w:val="0"/>
              <w:jc w:val="center"/>
              <w:rPr>
                <w:rFonts w:ascii="GHEA Grapalat" w:hAnsi="GHEA Grapalat"/>
                <w:sz w:val="16"/>
                <w:szCs w:val="16"/>
              </w:rPr>
            </w:pPr>
          </w:p>
        </w:tc>
        <w:tc>
          <w:tcPr>
            <w:tcW w:w="1557" w:type="dxa"/>
            <w:vAlign w:val="center"/>
          </w:tcPr>
          <w:p w14:paraId="7AC2A25C" w14:textId="77777777" w:rsidR="003941F1" w:rsidRPr="00683EB4" w:rsidRDefault="003941F1" w:rsidP="003941F1">
            <w:pPr>
              <w:rPr>
                <w:rFonts w:ascii="GHEA Grapalat" w:hAnsi="GHEA Grapalat" w:cs="Arial"/>
                <w:sz w:val="16"/>
                <w:szCs w:val="16"/>
              </w:rPr>
            </w:pPr>
          </w:p>
        </w:tc>
        <w:tc>
          <w:tcPr>
            <w:tcW w:w="1502" w:type="dxa"/>
            <w:vAlign w:val="center"/>
          </w:tcPr>
          <w:p w14:paraId="17DB91F2" w14:textId="77777777" w:rsidR="003941F1" w:rsidRPr="00683EB4" w:rsidRDefault="003941F1" w:rsidP="003941F1">
            <w:pPr>
              <w:rPr>
                <w:rFonts w:ascii="GHEA Grapalat" w:hAnsi="GHEA Grapalat" w:cs="Arial"/>
                <w:sz w:val="16"/>
                <w:szCs w:val="16"/>
              </w:rPr>
            </w:pPr>
          </w:p>
        </w:tc>
        <w:tc>
          <w:tcPr>
            <w:tcW w:w="1364" w:type="dxa"/>
            <w:vAlign w:val="center"/>
          </w:tcPr>
          <w:p w14:paraId="5D7AA164" w14:textId="27FB9E15" w:rsidR="003941F1" w:rsidRPr="00B138F3" w:rsidRDefault="003941F1" w:rsidP="003941F1">
            <w:pPr>
              <w:widowControl w:val="0"/>
              <w:ind w:right="-7"/>
              <w:jc w:val="center"/>
              <w:rPr>
                <w:rFonts w:ascii="GHEA Grapalat" w:hAnsi="GHEA Grapalat"/>
                <w:sz w:val="16"/>
                <w:szCs w:val="16"/>
              </w:rPr>
            </w:pPr>
            <w:r w:rsidRPr="00B138F3">
              <w:rPr>
                <w:rFonts w:ascii="GHEA Grapalat" w:hAnsi="GHEA Grapalat"/>
                <w:sz w:val="16"/>
                <w:szCs w:val="16"/>
              </w:rPr>
              <w:t>Сентябрь</w:t>
            </w:r>
            <w:r>
              <w:rPr>
                <w:rFonts w:ascii="GHEA Grapalat" w:hAnsi="GHEA Grapalat"/>
                <w:sz w:val="16"/>
                <w:szCs w:val="16"/>
              </w:rPr>
              <w:t>2024г.</w:t>
            </w:r>
          </w:p>
        </w:tc>
        <w:tc>
          <w:tcPr>
            <w:tcW w:w="1205" w:type="dxa"/>
            <w:vAlign w:val="center"/>
          </w:tcPr>
          <w:p w14:paraId="448E672C" w14:textId="58C70C3B" w:rsidR="003941F1" w:rsidRPr="00B138F3" w:rsidRDefault="003941F1" w:rsidP="003941F1">
            <w:pPr>
              <w:widowControl w:val="0"/>
              <w:ind w:right="-7"/>
              <w:jc w:val="center"/>
              <w:rPr>
                <w:rFonts w:ascii="GHEA Grapalat" w:hAnsi="GHEA Grapalat" w:cs="Sylfaen"/>
                <w:sz w:val="16"/>
                <w:szCs w:val="16"/>
              </w:rPr>
            </w:pPr>
            <w:r w:rsidRPr="00B138F3">
              <w:rPr>
                <w:rFonts w:ascii="GHEA Grapalat" w:hAnsi="GHEA Grapalat"/>
                <w:sz w:val="16"/>
                <w:szCs w:val="16"/>
              </w:rPr>
              <w:t>октябрь</w:t>
            </w:r>
            <w:r>
              <w:rPr>
                <w:rFonts w:ascii="GHEA Grapalat" w:hAnsi="GHEA Grapalat"/>
                <w:sz w:val="16"/>
                <w:szCs w:val="16"/>
              </w:rPr>
              <w:t>2024г</w:t>
            </w:r>
          </w:p>
        </w:tc>
        <w:tc>
          <w:tcPr>
            <w:tcW w:w="1144" w:type="dxa"/>
            <w:vAlign w:val="center"/>
          </w:tcPr>
          <w:p w14:paraId="2618E7C4" w14:textId="672D240C" w:rsidR="003941F1" w:rsidRPr="00B138F3" w:rsidRDefault="003941F1" w:rsidP="003941F1">
            <w:pPr>
              <w:widowControl w:val="0"/>
              <w:ind w:right="-7"/>
              <w:jc w:val="center"/>
              <w:rPr>
                <w:rFonts w:ascii="GHEA Grapalat" w:hAnsi="GHEA Grapalat"/>
                <w:sz w:val="16"/>
                <w:szCs w:val="16"/>
              </w:rPr>
            </w:pPr>
            <w:r w:rsidRPr="00B138F3">
              <w:rPr>
                <w:rFonts w:ascii="GHEA Grapalat" w:hAnsi="GHEA Grapalat"/>
                <w:sz w:val="16"/>
                <w:szCs w:val="16"/>
              </w:rPr>
              <w:t>ноябрь</w:t>
            </w:r>
            <w:r>
              <w:rPr>
                <w:rFonts w:ascii="GHEA Grapalat" w:hAnsi="GHEA Grapalat"/>
                <w:sz w:val="16"/>
                <w:szCs w:val="16"/>
              </w:rPr>
              <w:t>2024г</w:t>
            </w:r>
          </w:p>
        </w:tc>
        <w:tc>
          <w:tcPr>
            <w:tcW w:w="1216" w:type="dxa"/>
            <w:vAlign w:val="center"/>
          </w:tcPr>
          <w:p w14:paraId="24800972" w14:textId="49CCE0C9" w:rsidR="003941F1" w:rsidRPr="00B138F3" w:rsidRDefault="003941F1" w:rsidP="003941F1">
            <w:pPr>
              <w:widowControl w:val="0"/>
              <w:ind w:right="-7"/>
              <w:jc w:val="center"/>
              <w:rPr>
                <w:rFonts w:ascii="GHEA Grapalat" w:hAnsi="GHEA Grapalat" w:cs="Sylfaen"/>
                <w:sz w:val="16"/>
                <w:szCs w:val="16"/>
              </w:rPr>
            </w:pPr>
            <w:r w:rsidRPr="00B138F3">
              <w:rPr>
                <w:rFonts w:ascii="GHEA Grapalat" w:hAnsi="GHEA Grapalat"/>
                <w:sz w:val="16"/>
                <w:szCs w:val="16"/>
              </w:rPr>
              <w:t>декабрь</w:t>
            </w:r>
            <w:r>
              <w:rPr>
                <w:rFonts w:ascii="GHEA Grapalat" w:hAnsi="GHEA Grapalat"/>
                <w:sz w:val="16"/>
                <w:szCs w:val="16"/>
              </w:rPr>
              <w:t>2024г</w:t>
            </w:r>
          </w:p>
        </w:tc>
        <w:tc>
          <w:tcPr>
            <w:tcW w:w="1152" w:type="dxa"/>
            <w:vAlign w:val="center"/>
          </w:tcPr>
          <w:p w14:paraId="5EF71994" w14:textId="7E38140D" w:rsidR="003941F1" w:rsidRPr="00B138F3" w:rsidRDefault="003941F1" w:rsidP="003941F1">
            <w:pPr>
              <w:widowControl w:val="0"/>
              <w:ind w:right="-7"/>
              <w:jc w:val="center"/>
              <w:rPr>
                <w:rFonts w:ascii="GHEA Grapalat" w:hAnsi="GHEA Grapalat"/>
                <w:sz w:val="16"/>
                <w:szCs w:val="16"/>
              </w:rPr>
            </w:pPr>
            <w:r w:rsidRPr="00B138F3">
              <w:rPr>
                <w:rFonts w:ascii="GHEA Grapalat" w:hAnsi="GHEA Grapalat"/>
                <w:sz w:val="16"/>
                <w:szCs w:val="16"/>
              </w:rPr>
              <w:t>Январь</w:t>
            </w:r>
            <w:r>
              <w:rPr>
                <w:rFonts w:ascii="GHEA Grapalat" w:hAnsi="GHEA Grapalat"/>
                <w:sz w:val="16"/>
                <w:szCs w:val="16"/>
              </w:rPr>
              <w:t xml:space="preserve"> 2025г.</w:t>
            </w:r>
          </w:p>
        </w:tc>
        <w:tc>
          <w:tcPr>
            <w:tcW w:w="1307" w:type="dxa"/>
            <w:vAlign w:val="center"/>
          </w:tcPr>
          <w:p w14:paraId="489D2153" w14:textId="1136EEBA" w:rsidR="003941F1" w:rsidRPr="00B138F3" w:rsidRDefault="003941F1" w:rsidP="003941F1">
            <w:pPr>
              <w:widowControl w:val="0"/>
              <w:ind w:right="-7"/>
              <w:jc w:val="center"/>
              <w:rPr>
                <w:rFonts w:ascii="GHEA Grapalat" w:hAnsi="GHEA Grapalat"/>
                <w:sz w:val="16"/>
                <w:szCs w:val="16"/>
              </w:rPr>
            </w:pPr>
            <w:r w:rsidRPr="00B138F3">
              <w:rPr>
                <w:rFonts w:ascii="GHEA Grapalat" w:hAnsi="GHEA Grapalat"/>
                <w:sz w:val="16"/>
                <w:szCs w:val="16"/>
              </w:rPr>
              <w:t>февраль</w:t>
            </w:r>
            <w:r>
              <w:rPr>
                <w:rFonts w:ascii="GHEA Grapalat" w:hAnsi="GHEA Grapalat"/>
                <w:sz w:val="16"/>
                <w:szCs w:val="16"/>
              </w:rPr>
              <w:t>2025г.</w:t>
            </w:r>
          </w:p>
        </w:tc>
        <w:tc>
          <w:tcPr>
            <w:tcW w:w="1024" w:type="dxa"/>
            <w:vAlign w:val="center"/>
          </w:tcPr>
          <w:p w14:paraId="4F144FD5" w14:textId="037120A7" w:rsidR="003941F1" w:rsidRPr="00B138F3" w:rsidRDefault="003941F1" w:rsidP="003941F1">
            <w:pPr>
              <w:widowControl w:val="0"/>
              <w:ind w:right="-7"/>
              <w:jc w:val="center"/>
              <w:rPr>
                <w:rFonts w:ascii="GHEA Grapalat" w:hAnsi="GHEA Grapalat"/>
                <w:sz w:val="16"/>
                <w:szCs w:val="16"/>
              </w:rPr>
            </w:pPr>
            <w:r w:rsidRPr="00B138F3">
              <w:rPr>
                <w:rFonts w:ascii="GHEA Grapalat" w:hAnsi="GHEA Grapalat"/>
                <w:sz w:val="16"/>
                <w:szCs w:val="16"/>
              </w:rPr>
              <w:t>март</w:t>
            </w:r>
            <w:r>
              <w:rPr>
                <w:rFonts w:ascii="GHEA Grapalat" w:hAnsi="GHEA Grapalat"/>
                <w:sz w:val="16"/>
                <w:szCs w:val="16"/>
              </w:rPr>
              <w:t>2025г.</w:t>
            </w:r>
          </w:p>
        </w:tc>
        <w:tc>
          <w:tcPr>
            <w:tcW w:w="1182" w:type="dxa"/>
            <w:vAlign w:val="center"/>
          </w:tcPr>
          <w:p w14:paraId="594780AF" w14:textId="25FE5A4C" w:rsidR="003941F1" w:rsidRPr="00B138F3" w:rsidRDefault="003941F1" w:rsidP="003941F1">
            <w:pPr>
              <w:widowControl w:val="0"/>
              <w:ind w:right="-7"/>
              <w:jc w:val="center"/>
              <w:rPr>
                <w:rFonts w:ascii="GHEA Grapalat" w:hAnsi="GHEA Grapalat"/>
                <w:sz w:val="16"/>
                <w:szCs w:val="16"/>
              </w:rPr>
            </w:pPr>
            <w:r w:rsidRPr="00B138F3">
              <w:rPr>
                <w:rFonts w:ascii="GHEA Grapalat" w:hAnsi="GHEA Grapalat"/>
                <w:sz w:val="16"/>
                <w:szCs w:val="16"/>
              </w:rPr>
              <w:t>апрель</w:t>
            </w:r>
            <w:r>
              <w:rPr>
                <w:rFonts w:ascii="GHEA Grapalat" w:hAnsi="GHEA Grapalat"/>
                <w:sz w:val="16"/>
                <w:szCs w:val="16"/>
              </w:rPr>
              <w:t>2025г.</w:t>
            </w:r>
          </w:p>
        </w:tc>
        <w:tc>
          <w:tcPr>
            <w:tcW w:w="1705" w:type="dxa"/>
            <w:vAlign w:val="center"/>
          </w:tcPr>
          <w:p w14:paraId="6402E946" w14:textId="77777777" w:rsidR="003941F1" w:rsidRPr="00B138F3" w:rsidRDefault="003941F1" w:rsidP="003941F1">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3941F1" w:rsidRPr="00B138F3" w14:paraId="72949C55" w14:textId="77777777" w:rsidTr="003941F1">
        <w:trPr>
          <w:trHeight w:val="404"/>
          <w:jc w:val="center"/>
        </w:trPr>
        <w:tc>
          <w:tcPr>
            <w:tcW w:w="1547" w:type="dxa"/>
          </w:tcPr>
          <w:p w14:paraId="70D1A64F" w14:textId="77777777" w:rsidR="003941F1" w:rsidRPr="00B138F3" w:rsidRDefault="003941F1" w:rsidP="003941F1">
            <w:pPr>
              <w:widowControl w:val="0"/>
              <w:jc w:val="center"/>
              <w:rPr>
                <w:rFonts w:ascii="GHEA Grapalat" w:hAnsi="GHEA Grapalat"/>
                <w:sz w:val="16"/>
                <w:szCs w:val="16"/>
              </w:rPr>
            </w:pPr>
            <w:r>
              <w:rPr>
                <w:rFonts w:ascii="GHEA Grapalat" w:hAnsi="GHEA Grapalat"/>
                <w:sz w:val="16"/>
                <w:szCs w:val="16"/>
              </w:rPr>
              <w:t>1</w:t>
            </w:r>
          </w:p>
        </w:tc>
        <w:tc>
          <w:tcPr>
            <w:tcW w:w="1557" w:type="dxa"/>
            <w:vAlign w:val="center"/>
          </w:tcPr>
          <w:p w14:paraId="35E60ECC" w14:textId="39D5C335" w:rsidR="003941F1" w:rsidRPr="00683EB4" w:rsidRDefault="003941F1" w:rsidP="003941F1">
            <w:pPr>
              <w:jc w:val="center"/>
              <w:rPr>
                <w:rFonts w:ascii="GHEA Grapalat" w:hAnsi="GHEA Grapalat" w:cs="Arial"/>
                <w:sz w:val="16"/>
                <w:szCs w:val="16"/>
              </w:rPr>
            </w:pPr>
            <w:r w:rsidRPr="003941F1">
              <w:rPr>
                <w:rFonts w:ascii="GHEA Grapalat" w:hAnsi="GHEA Grapalat"/>
                <w:sz w:val="18"/>
                <w:szCs w:val="18"/>
                <w:lang w:val="en-US" w:eastAsia="en-US" w:bidi="ar-SA"/>
              </w:rPr>
              <w:t>38431190</w:t>
            </w:r>
          </w:p>
        </w:tc>
        <w:tc>
          <w:tcPr>
            <w:tcW w:w="1502" w:type="dxa"/>
            <w:vAlign w:val="center"/>
          </w:tcPr>
          <w:p w14:paraId="55D289BD" w14:textId="3B710837" w:rsidR="003941F1" w:rsidRPr="00683EB4" w:rsidRDefault="003941F1" w:rsidP="003941F1">
            <w:pPr>
              <w:rPr>
                <w:rFonts w:ascii="GHEA Grapalat" w:hAnsi="GHEA Grapalat" w:cs="Arial"/>
                <w:sz w:val="16"/>
                <w:szCs w:val="16"/>
              </w:rPr>
            </w:pPr>
            <w:r w:rsidRPr="003941F1">
              <w:rPr>
                <w:rFonts w:ascii="Sylfaen" w:hAnsi="Sylfaen" w:cs="Arial"/>
                <w:sz w:val="16"/>
                <w:szCs w:val="16"/>
              </w:rPr>
              <w:t>Рентгено-флуоресцентный геохимический спектрометр</w:t>
            </w:r>
          </w:p>
        </w:tc>
        <w:tc>
          <w:tcPr>
            <w:tcW w:w="1364" w:type="dxa"/>
            <w:vAlign w:val="center"/>
          </w:tcPr>
          <w:p w14:paraId="08FB0B81" w14:textId="1D282D31" w:rsidR="003941F1" w:rsidRPr="00B138F3" w:rsidRDefault="003941F1" w:rsidP="003941F1">
            <w:pPr>
              <w:widowControl w:val="0"/>
              <w:jc w:val="center"/>
              <w:rPr>
                <w:rFonts w:ascii="GHEA Grapalat" w:hAnsi="GHEA Grapalat"/>
                <w:sz w:val="16"/>
                <w:szCs w:val="16"/>
              </w:rPr>
            </w:pPr>
            <w:r w:rsidRPr="00A71D81">
              <w:rPr>
                <w:rFonts w:ascii="GHEA Grapalat" w:hAnsi="GHEA Grapalat"/>
                <w:sz w:val="20"/>
                <w:lang w:val="pt-BR"/>
              </w:rPr>
              <w:t>... %</w:t>
            </w:r>
          </w:p>
        </w:tc>
        <w:tc>
          <w:tcPr>
            <w:tcW w:w="1205" w:type="dxa"/>
            <w:vAlign w:val="center"/>
          </w:tcPr>
          <w:p w14:paraId="21F5004C" w14:textId="0E102F16" w:rsidR="003941F1" w:rsidRPr="00B138F3" w:rsidRDefault="003941F1" w:rsidP="003941F1">
            <w:pPr>
              <w:widowControl w:val="0"/>
              <w:jc w:val="center"/>
              <w:rPr>
                <w:rFonts w:ascii="GHEA Grapalat" w:hAnsi="GHEA Grapalat"/>
                <w:sz w:val="16"/>
                <w:szCs w:val="16"/>
              </w:rPr>
            </w:pPr>
            <w:r>
              <w:rPr>
                <w:rFonts w:ascii="GHEA Grapalat" w:hAnsi="GHEA Grapalat"/>
                <w:sz w:val="20"/>
                <w:lang w:val="hy-AM"/>
              </w:rPr>
              <w:t>100</w:t>
            </w:r>
            <w:r w:rsidRPr="00A71D81">
              <w:rPr>
                <w:rFonts w:ascii="GHEA Grapalat" w:hAnsi="GHEA Grapalat"/>
                <w:sz w:val="20"/>
                <w:lang w:val="pt-BR"/>
              </w:rPr>
              <w:t xml:space="preserve"> %</w:t>
            </w:r>
          </w:p>
        </w:tc>
        <w:tc>
          <w:tcPr>
            <w:tcW w:w="1144" w:type="dxa"/>
            <w:vAlign w:val="center"/>
          </w:tcPr>
          <w:p w14:paraId="4F19326F" w14:textId="5E9D925A" w:rsidR="003941F1" w:rsidRPr="00B138F3" w:rsidRDefault="003941F1" w:rsidP="003941F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 xml:space="preserve"> %</w:t>
            </w:r>
          </w:p>
        </w:tc>
        <w:tc>
          <w:tcPr>
            <w:tcW w:w="1216" w:type="dxa"/>
            <w:vAlign w:val="center"/>
          </w:tcPr>
          <w:p w14:paraId="14B0A977" w14:textId="686E3FA6" w:rsidR="003941F1" w:rsidRPr="00195A64" w:rsidRDefault="003941F1" w:rsidP="003941F1">
            <w:pPr>
              <w:widowControl w:val="0"/>
              <w:jc w:val="center"/>
              <w:rPr>
                <w:rFonts w:ascii="GHEA Grapalat" w:hAnsi="GHEA Grapalat"/>
                <w:sz w:val="16"/>
                <w:szCs w:val="16"/>
              </w:rPr>
            </w:pPr>
            <w:r>
              <w:rPr>
                <w:rFonts w:ascii="GHEA Grapalat" w:hAnsi="GHEA Grapalat"/>
                <w:sz w:val="20"/>
                <w:lang w:val="hy-AM"/>
              </w:rPr>
              <w:t>100</w:t>
            </w:r>
            <w:r w:rsidRPr="00A71D81">
              <w:rPr>
                <w:rFonts w:ascii="GHEA Grapalat" w:hAnsi="GHEA Grapalat"/>
                <w:sz w:val="20"/>
                <w:lang w:val="pt-BR"/>
              </w:rPr>
              <w:t xml:space="preserve"> %</w:t>
            </w:r>
          </w:p>
        </w:tc>
        <w:tc>
          <w:tcPr>
            <w:tcW w:w="1152" w:type="dxa"/>
            <w:vAlign w:val="center"/>
          </w:tcPr>
          <w:p w14:paraId="5861E53D" w14:textId="5C4662A1" w:rsidR="003941F1" w:rsidRPr="00195A64" w:rsidRDefault="003941F1" w:rsidP="003941F1">
            <w:pPr>
              <w:jc w:val="center"/>
              <w:rPr>
                <w:rFonts w:ascii="GHEA Grapalat" w:hAnsi="GHEA Grapalat"/>
                <w:sz w:val="16"/>
                <w:szCs w:val="16"/>
              </w:rPr>
            </w:pPr>
            <w:r w:rsidRPr="00D40D5F">
              <w:rPr>
                <w:rFonts w:ascii="GHEA Grapalat" w:hAnsi="GHEA Grapalat"/>
                <w:sz w:val="20"/>
                <w:lang w:val="hy-AM"/>
              </w:rPr>
              <w:t>100</w:t>
            </w:r>
            <w:r w:rsidRPr="00D40D5F">
              <w:rPr>
                <w:rFonts w:ascii="GHEA Grapalat" w:hAnsi="GHEA Grapalat"/>
                <w:sz w:val="20"/>
                <w:lang w:val="pt-BR"/>
              </w:rPr>
              <w:t xml:space="preserve"> %</w:t>
            </w:r>
          </w:p>
        </w:tc>
        <w:tc>
          <w:tcPr>
            <w:tcW w:w="1307" w:type="dxa"/>
            <w:vAlign w:val="center"/>
          </w:tcPr>
          <w:p w14:paraId="3EA4390A" w14:textId="1342A497" w:rsidR="003941F1" w:rsidRPr="00195A64" w:rsidRDefault="003941F1" w:rsidP="003941F1">
            <w:pPr>
              <w:widowControl w:val="0"/>
              <w:jc w:val="center"/>
              <w:rPr>
                <w:rFonts w:ascii="GHEA Grapalat" w:hAnsi="GHEA Grapalat"/>
                <w:sz w:val="16"/>
                <w:szCs w:val="16"/>
              </w:rPr>
            </w:pPr>
            <w:r w:rsidRPr="00D40D5F">
              <w:rPr>
                <w:rFonts w:ascii="GHEA Grapalat" w:hAnsi="GHEA Grapalat"/>
                <w:sz w:val="20"/>
                <w:lang w:val="hy-AM"/>
              </w:rPr>
              <w:t>100</w:t>
            </w:r>
            <w:r w:rsidRPr="00D40D5F">
              <w:rPr>
                <w:rFonts w:ascii="GHEA Grapalat" w:hAnsi="GHEA Grapalat"/>
                <w:sz w:val="20"/>
                <w:lang w:val="pt-BR"/>
              </w:rPr>
              <w:t xml:space="preserve"> %</w:t>
            </w:r>
          </w:p>
        </w:tc>
        <w:tc>
          <w:tcPr>
            <w:tcW w:w="1024" w:type="dxa"/>
            <w:vAlign w:val="center"/>
          </w:tcPr>
          <w:p w14:paraId="3D2D1358" w14:textId="5EB5D10F" w:rsidR="003941F1" w:rsidRPr="00195A64" w:rsidRDefault="003941F1" w:rsidP="003941F1">
            <w:pPr>
              <w:widowControl w:val="0"/>
              <w:jc w:val="center"/>
              <w:rPr>
                <w:rFonts w:ascii="GHEA Grapalat" w:hAnsi="GHEA Grapalat"/>
                <w:sz w:val="16"/>
                <w:szCs w:val="16"/>
              </w:rPr>
            </w:pPr>
            <w:r>
              <w:rPr>
                <w:rFonts w:ascii="GHEA Grapalat" w:hAnsi="GHEA Grapalat"/>
                <w:sz w:val="20"/>
                <w:lang w:val="hy-AM"/>
              </w:rPr>
              <w:t>100</w:t>
            </w:r>
            <w:r w:rsidRPr="00A71D81">
              <w:rPr>
                <w:rFonts w:ascii="GHEA Grapalat" w:hAnsi="GHEA Grapalat"/>
                <w:sz w:val="20"/>
                <w:lang w:val="pt-BR"/>
              </w:rPr>
              <w:t xml:space="preserve"> %</w:t>
            </w:r>
          </w:p>
        </w:tc>
        <w:tc>
          <w:tcPr>
            <w:tcW w:w="1182" w:type="dxa"/>
            <w:vAlign w:val="center"/>
          </w:tcPr>
          <w:p w14:paraId="054BE13A" w14:textId="36E77912" w:rsidR="003941F1" w:rsidRPr="00B138F3" w:rsidRDefault="003941F1" w:rsidP="003941F1">
            <w:pPr>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 xml:space="preserve"> %</w:t>
            </w:r>
          </w:p>
        </w:tc>
        <w:tc>
          <w:tcPr>
            <w:tcW w:w="1705" w:type="dxa"/>
            <w:vAlign w:val="center"/>
          </w:tcPr>
          <w:p w14:paraId="721D8C19" w14:textId="1AB29F14" w:rsidR="003941F1" w:rsidRPr="00B138F3" w:rsidRDefault="003941F1" w:rsidP="003941F1">
            <w:pPr>
              <w:widowControl w:val="0"/>
              <w:jc w:val="center"/>
              <w:rPr>
                <w:rFonts w:ascii="GHEA Grapalat" w:hAnsi="GHEA Grapalat" w:cs="Arial"/>
                <w:sz w:val="16"/>
                <w:szCs w:val="16"/>
              </w:rPr>
            </w:pPr>
            <w:r>
              <w:rPr>
                <w:rFonts w:ascii="GHEA Grapalat" w:hAnsi="GHEA Grapalat"/>
                <w:sz w:val="20"/>
                <w:lang w:val="hy-AM"/>
              </w:rPr>
              <w:t>100</w:t>
            </w:r>
            <w:r w:rsidRPr="00A71D81">
              <w:rPr>
                <w:rFonts w:ascii="GHEA Grapalat" w:hAnsi="GHEA Grapalat"/>
                <w:sz w:val="20"/>
                <w:lang w:val="pt-BR"/>
              </w:rPr>
              <w:t xml:space="preserve"> %</w:t>
            </w:r>
          </w:p>
        </w:tc>
      </w:tr>
    </w:tbl>
    <w:p w14:paraId="00C7A83B"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5D34BD7" w14:textId="77777777" w:rsidTr="00E22E51">
        <w:trPr>
          <w:jc w:val="center"/>
        </w:trPr>
        <w:tc>
          <w:tcPr>
            <w:tcW w:w="4536" w:type="dxa"/>
          </w:tcPr>
          <w:p w14:paraId="068D874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7E8C3A5C"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64A7D942"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646A0E8"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2E979549" w14:textId="77777777" w:rsidR="00071D1C" w:rsidRPr="00B138F3" w:rsidRDefault="00071D1C" w:rsidP="00B46D58">
            <w:pPr>
              <w:widowControl w:val="0"/>
              <w:spacing w:after="160"/>
              <w:jc w:val="center"/>
              <w:rPr>
                <w:rFonts w:ascii="GHEA Grapalat" w:hAnsi="GHEA Grapalat"/>
              </w:rPr>
            </w:pPr>
          </w:p>
        </w:tc>
        <w:tc>
          <w:tcPr>
            <w:tcW w:w="4343" w:type="dxa"/>
          </w:tcPr>
          <w:p w14:paraId="0846E36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228F47CE"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6DC26BB2"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56AA7EE7"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761174D5" w14:textId="77777777" w:rsidR="00071D1C" w:rsidRPr="00B138F3" w:rsidRDefault="00071D1C" w:rsidP="00B46D58">
      <w:pPr>
        <w:widowControl w:val="0"/>
        <w:spacing w:after="160"/>
        <w:rPr>
          <w:rFonts w:ascii="GHEA Grapalat" w:hAnsi="GHEA Grapalat"/>
        </w:rPr>
        <w:sectPr w:rsidR="00071D1C" w:rsidRPr="00B138F3" w:rsidSect="00195A64">
          <w:footnotePr>
            <w:pos w:val="beneathText"/>
          </w:footnotePr>
          <w:pgSz w:w="16838" w:h="11906" w:orient="landscape" w:code="9"/>
          <w:pgMar w:top="1260" w:right="1418" w:bottom="1080" w:left="1418" w:header="561" w:footer="561" w:gutter="0"/>
          <w:cols w:space="720"/>
        </w:sectPr>
      </w:pPr>
    </w:p>
    <w:p w14:paraId="16BC07A4"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467DE69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703D152"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27F0CB6E" w14:textId="77777777" w:rsidTr="007A2020">
        <w:trPr>
          <w:tblCellSpacing w:w="7" w:type="dxa"/>
          <w:jc w:val="center"/>
        </w:trPr>
        <w:tc>
          <w:tcPr>
            <w:tcW w:w="0" w:type="auto"/>
            <w:vAlign w:val="center"/>
          </w:tcPr>
          <w:p w14:paraId="188225E9"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53F51D6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7D76F13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5711505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E4395EF"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11DBCF7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38B3A3D6"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EA10FC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63E7004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001E24F"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5353AD9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4C3853B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5BB91207" w14:textId="77777777" w:rsidR="0038400D" w:rsidRPr="00B138F3" w:rsidRDefault="0038400D" w:rsidP="00B46D58">
      <w:pPr>
        <w:widowControl w:val="0"/>
        <w:spacing w:after="160"/>
        <w:ind w:firstLine="375"/>
        <w:rPr>
          <w:rFonts w:ascii="GHEA Grapalat" w:hAnsi="GHEA Grapalat"/>
          <w:iCs/>
        </w:rPr>
      </w:pPr>
    </w:p>
    <w:p w14:paraId="65F572ED"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1446ECE1"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7FFA3419"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3CADA469"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6C891766"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62539A4A"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3C52FB00"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5673FAFA"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3A7029B4"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48C26409" w14:textId="77777777" w:rsidTr="00AB4EAB">
        <w:trPr>
          <w:jc w:val="center"/>
        </w:trPr>
        <w:tc>
          <w:tcPr>
            <w:tcW w:w="442" w:type="dxa"/>
            <w:vMerge w:val="restart"/>
            <w:shd w:val="clear" w:color="auto" w:fill="auto"/>
            <w:vAlign w:val="center"/>
          </w:tcPr>
          <w:p w14:paraId="7BFCB2E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28686A4A"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63521265" w14:textId="77777777" w:rsidTr="00AB4EAB">
        <w:trPr>
          <w:jc w:val="center"/>
        </w:trPr>
        <w:tc>
          <w:tcPr>
            <w:tcW w:w="442" w:type="dxa"/>
            <w:vMerge/>
            <w:shd w:val="clear" w:color="auto" w:fill="auto"/>
          </w:tcPr>
          <w:p w14:paraId="64848E3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4C51228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5FA7997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BB7826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0A12CC9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0E406E0B"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58CA48A7"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290612F8" w14:textId="77777777" w:rsidTr="00AB4EAB">
        <w:trPr>
          <w:trHeight w:val="1105"/>
          <w:jc w:val="center"/>
        </w:trPr>
        <w:tc>
          <w:tcPr>
            <w:tcW w:w="442" w:type="dxa"/>
            <w:vMerge/>
            <w:tcBorders>
              <w:bottom w:val="single" w:sz="4" w:space="0" w:color="auto"/>
            </w:tcBorders>
            <w:shd w:val="clear" w:color="auto" w:fill="auto"/>
          </w:tcPr>
          <w:p w14:paraId="5E98A3D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20D1CE8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2BEC50E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23E89B8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DA3CD0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FFC915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176027E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5EE84B7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10A51AE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5B015E91" w14:textId="77777777" w:rsidTr="00AB4EAB">
        <w:trPr>
          <w:jc w:val="center"/>
        </w:trPr>
        <w:tc>
          <w:tcPr>
            <w:tcW w:w="442" w:type="dxa"/>
            <w:shd w:val="clear" w:color="auto" w:fill="auto"/>
            <w:vAlign w:val="center"/>
          </w:tcPr>
          <w:p w14:paraId="6912820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612D01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1AC4ABE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0603E90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5F0F942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73B3512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413CBC0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52062C6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51E1B59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0C0B7EA2" w14:textId="77777777" w:rsidTr="00AB4EAB">
        <w:trPr>
          <w:jc w:val="center"/>
        </w:trPr>
        <w:tc>
          <w:tcPr>
            <w:tcW w:w="442" w:type="dxa"/>
            <w:shd w:val="clear" w:color="auto" w:fill="auto"/>
          </w:tcPr>
          <w:p w14:paraId="5E95B74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30A5913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5ABFA93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05CB877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6C18839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037D543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A15389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1B280A6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6A24422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3005CEDD" w14:textId="77777777" w:rsidR="0038400D" w:rsidRPr="00B138F3" w:rsidRDefault="0038400D" w:rsidP="00B46D58">
      <w:pPr>
        <w:widowControl w:val="0"/>
        <w:spacing w:after="160"/>
        <w:ind w:firstLine="375"/>
        <w:jc w:val="both"/>
        <w:rPr>
          <w:rFonts w:ascii="GHEA Grapalat" w:hAnsi="GHEA Grapalat" w:cs="Arial"/>
          <w:iCs/>
          <w:lang w:val="en-US"/>
        </w:rPr>
      </w:pPr>
    </w:p>
    <w:p w14:paraId="69DDCF19"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7D5ED19D"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7689265C" w14:textId="77777777" w:rsidTr="007A2020">
        <w:trPr>
          <w:trHeight w:val="266"/>
          <w:tblCellSpacing w:w="7" w:type="dxa"/>
          <w:jc w:val="center"/>
        </w:trPr>
        <w:tc>
          <w:tcPr>
            <w:tcW w:w="0" w:type="auto"/>
            <w:vAlign w:val="center"/>
          </w:tcPr>
          <w:p w14:paraId="399C649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3FCB550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70CE2CFD" w14:textId="77777777" w:rsidTr="007A2020">
        <w:trPr>
          <w:trHeight w:val="473"/>
          <w:tblCellSpacing w:w="7" w:type="dxa"/>
          <w:jc w:val="center"/>
        </w:trPr>
        <w:tc>
          <w:tcPr>
            <w:tcW w:w="0" w:type="auto"/>
            <w:vAlign w:val="center"/>
          </w:tcPr>
          <w:p w14:paraId="06918233"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73C8BDD"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08CE4CA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6D5F019F"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4A78D292" w14:textId="77777777" w:rsidTr="007A2020">
        <w:trPr>
          <w:trHeight w:val="503"/>
          <w:tblCellSpacing w:w="7" w:type="dxa"/>
          <w:jc w:val="center"/>
        </w:trPr>
        <w:tc>
          <w:tcPr>
            <w:tcW w:w="0" w:type="auto"/>
            <w:vAlign w:val="center"/>
          </w:tcPr>
          <w:p w14:paraId="30A0EC68"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289A2D6C"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3DCD4155"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06501D18"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4DDF7E7B" w14:textId="77777777" w:rsidTr="007A2020">
        <w:trPr>
          <w:trHeight w:val="281"/>
          <w:tblCellSpacing w:w="7" w:type="dxa"/>
          <w:jc w:val="center"/>
        </w:trPr>
        <w:tc>
          <w:tcPr>
            <w:tcW w:w="0" w:type="auto"/>
            <w:vAlign w:val="center"/>
          </w:tcPr>
          <w:p w14:paraId="1833155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7AC760F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120408AE" w14:textId="77777777" w:rsidR="00196F14" w:rsidRPr="00B138F3" w:rsidRDefault="00196F14" w:rsidP="00B46D58">
      <w:pPr>
        <w:widowControl w:val="0"/>
        <w:spacing w:after="160"/>
        <w:jc w:val="right"/>
        <w:rPr>
          <w:rFonts w:ascii="GHEA Grapalat" w:hAnsi="GHEA Grapalat" w:cs="Sylfaen"/>
          <w:b/>
        </w:rPr>
      </w:pPr>
    </w:p>
    <w:p w14:paraId="3FCDC670"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54429E9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1ACBC467"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163A7551"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5BB36C5B"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0D50C74A"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6EFA0865"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0920F279"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5002AF19"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12043331"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462CA1DD"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394A6491"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7600DAE0"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19D9B92A"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5663E146"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50A1486A"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89F0C3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0C6214E"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BF8963C"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AA86106"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4E98AAA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8A5003C"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1D06DE9B"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B96ADDC"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32EB558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1D8ECA4"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9FB2D18"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3FD9936" w14:textId="77777777" w:rsidR="00071D1C" w:rsidRPr="00B138F3" w:rsidRDefault="00071D1C" w:rsidP="00B46D58">
            <w:pPr>
              <w:widowControl w:val="0"/>
              <w:spacing w:after="120"/>
              <w:jc w:val="center"/>
              <w:rPr>
                <w:rFonts w:ascii="GHEA Grapalat" w:hAnsi="GHEA Grapalat" w:cs="Sylfaen"/>
                <w:sz w:val="20"/>
                <w:szCs w:val="20"/>
              </w:rPr>
            </w:pPr>
          </w:p>
        </w:tc>
      </w:tr>
    </w:tbl>
    <w:p w14:paraId="093CFCA1"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03B4652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A98AF7B" w14:textId="77777777" w:rsidR="00B138F3" w:rsidRDefault="00B138F3" w:rsidP="00B138F3">
      <w:pPr>
        <w:rPr>
          <w:rFonts w:ascii="GHEA Grapalat" w:hAnsi="GHEA Grapalat"/>
        </w:rPr>
      </w:pPr>
      <w:r>
        <w:rPr>
          <w:rFonts w:ascii="GHEA Grapalat" w:hAnsi="GHEA Grapalat"/>
        </w:rPr>
        <w:t xml:space="preserve">                                                       </w:t>
      </w:r>
    </w:p>
    <w:p w14:paraId="0E90CB44"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63D2B16A"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7253E205" w14:textId="77777777" w:rsidTr="007072C5">
        <w:tc>
          <w:tcPr>
            <w:tcW w:w="4450" w:type="dxa"/>
          </w:tcPr>
          <w:p w14:paraId="24ED14D0"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36443938"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1712E15D"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4A5C76E4"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64BF34C6" w14:textId="77777777" w:rsidTr="00E22E51">
        <w:trPr>
          <w:tblCellSpacing w:w="7" w:type="dxa"/>
          <w:jc w:val="center"/>
        </w:trPr>
        <w:tc>
          <w:tcPr>
            <w:tcW w:w="0" w:type="auto"/>
            <w:vAlign w:val="center"/>
          </w:tcPr>
          <w:p w14:paraId="5849D4F4"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237B8376"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546F1225"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417EBD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57415F2C" w14:textId="77777777" w:rsidTr="00E22E51">
        <w:trPr>
          <w:tblCellSpacing w:w="7" w:type="dxa"/>
          <w:jc w:val="center"/>
        </w:trPr>
        <w:tc>
          <w:tcPr>
            <w:tcW w:w="0" w:type="auto"/>
            <w:vAlign w:val="center"/>
          </w:tcPr>
          <w:p w14:paraId="16588D70"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5E36BEA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753DED81"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63CD54F6"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01ECF3DA"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870C3" w14:textId="77777777" w:rsidR="001403F1" w:rsidRDefault="001403F1">
      <w:r>
        <w:separator/>
      </w:r>
    </w:p>
  </w:endnote>
  <w:endnote w:type="continuationSeparator" w:id="0">
    <w:p w14:paraId="06E34FDD" w14:textId="77777777" w:rsidR="001403F1" w:rsidRDefault="0014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71566D62" w14:textId="77777777" w:rsidR="001403F1" w:rsidRPr="00C861E9" w:rsidRDefault="001403F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475638">
          <w:rPr>
            <w:rFonts w:ascii="GHEA Grapalat" w:hAnsi="GHEA Grapalat"/>
            <w:noProof/>
            <w:sz w:val="24"/>
            <w:szCs w:val="24"/>
          </w:rPr>
          <w:t>7</w:t>
        </w:r>
        <w:r w:rsidR="00475638">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B601" w14:textId="77777777" w:rsidR="001403F1" w:rsidRDefault="001403F1">
      <w:r>
        <w:separator/>
      </w:r>
    </w:p>
  </w:footnote>
  <w:footnote w:type="continuationSeparator" w:id="0">
    <w:p w14:paraId="021BE02B" w14:textId="77777777" w:rsidR="001403F1" w:rsidRDefault="001403F1">
      <w:r>
        <w:continuationSeparator/>
      </w:r>
    </w:p>
  </w:footnote>
  <w:footnote w:id="1">
    <w:p w14:paraId="283B2735" w14:textId="77777777" w:rsidR="001403F1" w:rsidRPr="00CD6B60" w:rsidRDefault="001403F1"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005BD714" w14:textId="77777777" w:rsidR="001403F1" w:rsidRPr="001403F1" w:rsidRDefault="001403F1" w:rsidP="00FC69A8">
      <w:pPr>
        <w:widowControl w:val="0"/>
        <w:tabs>
          <w:tab w:val="left" w:pos="1134"/>
        </w:tabs>
        <w:spacing w:after="160"/>
        <w:ind w:firstLine="142"/>
        <w:jc w:val="both"/>
        <w:rPr>
          <w:rFonts w:ascii="GHEA Grapalat" w:hAnsi="GHEA Grapalat"/>
          <w:i/>
          <w:sz w:val="16"/>
          <w:szCs w:val="16"/>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w:t>
      </w:r>
      <w:r w:rsidRPr="001403F1">
        <w:rPr>
          <w:rFonts w:ascii="GHEA Grapalat" w:hAnsi="GHEA Grapalat"/>
          <w:i/>
          <w:sz w:val="16"/>
          <w:szCs w:val="16"/>
        </w:rPr>
        <w:t>комиссии на электронную почту участника, с которой получен запрос."</w:t>
      </w:r>
    </w:p>
    <w:p w14:paraId="5E56BDEE" w14:textId="77777777" w:rsidR="001403F1" w:rsidRPr="001403F1" w:rsidRDefault="001403F1" w:rsidP="00FC69A8">
      <w:pPr>
        <w:widowControl w:val="0"/>
        <w:tabs>
          <w:tab w:val="left" w:pos="1134"/>
        </w:tabs>
        <w:spacing w:after="160"/>
        <w:ind w:firstLine="142"/>
        <w:jc w:val="both"/>
        <w:rPr>
          <w:rFonts w:ascii="GHEA Grapalat" w:hAnsi="GHEA Grapalat"/>
          <w:i/>
          <w:sz w:val="16"/>
          <w:szCs w:val="16"/>
        </w:rPr>
      </w:pPr>
      <w:r w:rsidRPr="00CD6B60">
        <w:rPr>
          <w:rFonts w:ascii="GHEA Grapalat" w:hAnsi="GHEA Grapalat"/>
          <w:i/>
          <w:sz w:val="20"/>
          <w:szCs w:val="20"/>
        </w:rPr>
        <w:t xml:space="preserve"> </w:t>
      </w:r>
      <w:r w:rsidRPr="001403F1">
        <w:rPr>
          <w:rFonts w:ascii="GHEA Grapalat" w:hAnsi="GHEA Grapalat"/>
          <w:i/>
          <w:sz w:val="16"/>
          <w:szCs w:val="16"/>
        </w:rPr>
        <w:t>-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40C13EFC" w14:textId="77777777" w:rsidR="001403F1" w:rsidRPr="001403F1" w:rsidRDefault="001403F1" w:rsidP="00FC69A8">
      <w:pPr>
        <w:pStyle w:val="FootnoteText"/>
        <w:jc w:val="both"/>
        <w:rPr>
          <w:rFonts w:ascii="GHEA Grapalat" w:hAnsi="GHEA Grapalat"/>
          <w:i/>
          <w:sz w:val="16"/>
          <w:szCs w:val="16"/>
        </w:rPr>
      </w:pPr>
      <w:r w:rsidRPr="001403F1">
        <w:rPr>
          <w:rFonts w:ascii="GHEA Grapalat" w:hAnsi="GHEA Grapalat"/>
          <w:i/>
          <w:sz w:val="16"/>
          <w:szCs w:val="16"/>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509A2482" w14:textId="77777777" w:rsidR="001403F1" w:rsidRPr="001403F1" w:rsidRDefault="001403F1" w:rsidP="00182C2E">
      <w:pPr>
        <w:widowControl w:val="0"/>
        <w:jc w:val="both"/>
        <w:rPr>
          <w:rFonts w:ascii="GHEA Grapalat" w:hAnsi="GHEA Grapalat"/>
          <w:i/>
          <w:sz w:val="16"/>
          <w:szCs w:val="16"/>
        </w:rPr>
      </w:pPr>
      <w:r w:rsidRPr="001403F1">
        <w:rPr>
          <w:rStyle w:val="FootnoteReference"/>
          <w:rFonts w:ascii="Times Armenian" w:hAnsi="Times Armenian"/>
          <w:sz w:val="16"/>
          <w:szCs w:val="16"/>
        </w:rPr>
        <w:t>6</w:t>
      </w:r>
      <w:r w:rsidRPr="001403F1">
        <w:rPr>
          <w:rFonts w:ascii="Times Armenian" w:hAnsi="Times Armenian"/>
          <w:sz w:val="16"/>
          <w:szCs w:val="16"/>
        </w:rPr>
        <w:t xml:space="preserve"> </w:t>
      </w:r>
      <w:r w:rsidRPr="001403F1">
        <w:rPr>
          <w:rFonts w:ascii="GHEA Grapalat" w:hAnsi="GHEA Grapalat"/>
          <w:i/>
          <w:sz w:val="16"/>
          <w:szCs w:val="16"/>
        </w:rPr>
        <w:t xml:space="preserve">При организации закупок по конкурсу или по запросу котировок, настоящее предложение исключается из приглашения, если </w:t>
      </w:r>
    </w:p>
    <w:p w14:paraId="44777CB2" w14:textId="77777777" w:rsidR="001403F1" w:rsidRPr="001403F1" w:rsidRDefault="001403F1" w:rsidP="00182C2E">
      <w:pPr>
        <w:widowControl w:val="0"/>
        <w:jc w:val="both"/>
        <w:rPr>
          <w:rFonts w:ascii="GHEA Grapalat" w:hAnsi="GHEA Grapalat"/>
          <w:i/>
          <w:sz w:val="16"/>
          <w:szCs w:val="16"/>
        </w:rPr>
      </w:pPr>
      <w:r w:rsidRPr="001403F1">
        <w:rPr>
          <w:rFonts w:ascii="GHEA Grapalat" w:hAnsi="GHEA Grapalat"/>
          <w:i/>
          <w:sz w:val="16"/>
          <w:szCs w:val="16"/>
        </w:rPr>
        <w:t xml:space="preserve">- процедура закупки организована на основании 1-ого пункта части 6 статьи 15 Закона, </w:t>
      </w:r>
    </w:p>
    <w:p w14:paraId="36F7A0F7" w14:textId="77777777" w:rsidR="001403F1" w:rsidRPr="001403F1" w:rsidRDefault="001403F1" w:rsidP="00182C2E">
      <w:pPr>
        <w:widowControl w:val="0"/>
        <w:tabs>
          <w:tab w:val="left" w:pos="142"/>
        </w:tabs>
        <w:ind w:left="142" w:hanging="142"/>
        <w:jc w:val="both"/>
        <w:rPr>
          <w:rFonts w:ascii="GHEA Grapalat" w:hAnsi="GHEA Grapalat"/>
          <w:i/>
          <w:sz w:val="16"/>
          <w:szCs w:val="16"/>
        </w:rPr>
      </w:pPr>
      <w:r w:rsidRPr="001403F1">
        <w:rPr>
          <w:rFonts w:ascii="GHEA Grapalat" w:hAnsi="GHEA Grapalat"/>
          <w:i/>
          <w:sz w:val="16"/>
          <w:szCs w:val="16"/>
        </w:rPr>
        <w:t>- запланированная (прогнозируемая) общая цена закупаемого товара по заявке на закупку в рамках данной процедуры не превышает 25 млн. драмов РА</w:t>
      </w:r>
    </w:p>
  </w:footnote>
  <w:footnote w:id="3">
    <w:p w14:paraId="54E6F793" w14:textId="77777777" w:rsidR="001403F1" w:rsidRPr="005D5092" w:rsidRDefault="001403F1" w:rsidP="00E80312">
      <w:pPr>
        <w:pStyle w:val="FootnoteText"/>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3BB4A60F" w14:textId="77777777" w:rsidR="001403F1" w:rsidRPr="0034222E" w:rsidDel="00932115" w:rsidRDefault="001403F1"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14:paraId="1C535742" w14:textId="77777777" w:rsidR="001403F1" w:rsidRPr="008842CE" w:rsidRDefault="001403F1"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44472F3B" w14:textId="77777777" w:rsidR="001403F1" w:rsidRPr="000811C1" w:rsidRDefault="001403F1">
      <w:pPr>
        <w:pStyle w:val="FootnoteText"/>
        <w:rPr>
          <w:lang w:val="af-ZA"/>
        </w:rPr>
      </w:pPr>
    </w:p>
  </w:footnote>
  <w:footnote w:id="5">
    <w:p w14:paraId="79EBC35F" w14:textId="77777777" w:rsidR="001403F1" w:rsidRPr="004A4643" w:rsidRDefault="001403F1"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w:t>
      </w:r>
      <w:r w:rsidRPr="004A4643">
        <w:rPr>
          <w:rFonts w:ascii="GHEA Grapalat" w:hAnsi="GHEA Grapalat"/>
          <w:i/>
        </w:rPr>
        <w:t xml:space="preserve">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6">
    <w:p w14:paraId="64B304A7" w14:textId="77777777" w:rsidR="001403F1" w:rsidRPr="00A31673" w:rsidRDefault="001403F1">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7">
    <w:p w14:paraId="42C65F4C" w14:textId="77777777" w:rsidR="001403F1" w:rsidRPr="00E861A8" w:rsidRDefault="001403F1" w:rsidP="00586BC9">
      <w:pPr>
        <w:pStyle w:val="FootnoteText"/>
        <w:jc w:val="both"/>
        <w:rPr>
          <w:rFonts w:ascii="GHEA Grapalat" w:hAnsi="GHEA Grapalat"/>
          <w:i/>
          <w:sz w:val="16"/>
          <w:szCs w:val="16"/>
        </w:rPr>
      </w:pPr>
      <w:r w:rsidRPr="00E861A8">
        <w:rPr>
          <w:rFonts w:ascii="GHEA Grapalat" w:hAnsi="GHEA Grapalat"/>
          <w:i/>
          <w:sz w:val="16"/>
          <w:szCs w:val="16"/>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F42BE46" w14:textId="77777777" w:rsidR="001403F1" w:rsidRPr="00E861A8" w:rsidRDefault="001403F1" w:rsidP="006B3E56">
      <w:pPr>
        <w:jc w:val="both"/>
        <w:rPr>
          <w:sz w:val="16"/>
          <w:szCs w:val="16"/>
        </w:rPr>
      </w:pPr>
    </w:p>
    <w:p w14:paraId="4E8A7133" w14:textId="77777777" w:rsidR="001403F1" w:rsidRPr="00E861A8" w:rsidRDefault="001403F1" w:rsidP="00637230">
      <w:pPr>
        <w:jc w:val="both"/>
        <w:rPr>
          <w:rFonts w:ascii="GHEA Grapalat" w:hAnsi="GHEA Grapalat"/>
          <w:i/>
          <w:sz w:val="16"/>
          <w:szCs w:val="16"/>
        </w:rPr>
      </w:pPr>
      <w:r w:rsidRPr="00E861A8">
        <w:rPr>
          <w:rFonts w:ascii="GHEA Grapalat" w:hAnsi="GHEA Grapalat"/>
          <w:i/>
          <w:sz w:val="16"/>
          <w:szCs w:val="16"/>
        </w:rPr>
        <w:t>** -участник</w:t>
      </w:r>
      <w:r w:rsidRPr="00E861A8">
        <w:rPr>
          <w:rFonts w:asciiTheme="minorHAnsi" w:hAnsiTheme="minorHAnsi"/>
          <w:sz w:val="16"/>
          <w:szCs w:val="16"/>
          <w:lang w:val="af-ZA"/>
        </w:rPr>
        <w:t xml:space="preserve"> </w:t>
      </w:r>
      <w:r w:rsidRPr="00E861A8">
        <w:rPr>
          <w:rFonts w:ascii="GHEA Grapalat" w:hAnsi="GHEA Grapalat"/>
          <w:i/>
          <w:sz w:val="16"/>
          <w:szCs w:val="16"/>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14:paraId="30258F57" w14:textId="77777777" w:rsidR="001403F1" w:rsidRPr="00E861A8" w:rsidRDefault="001403F1" w:rsidP="00637230">
      <w:pPr>
        <w:jc w:val="both"/>
        <w:rPr>
          <w:rFonts w:ascii="GHEA Grapalat" w:hAnsi="GHEA Grapalat"/>
          <w:i/>
          <w:sz w:val="16"/>
          <w:szCs w:val="16"/>
        </w:rPr>
      </w:pPr>
      <w:r w:rsidRPr="00E861A8">
        <w:rPr>
          <w:rFonts w:ascii="GHEA Grapalat" w:hAnsi="GHEA Grapalat"/>
          <w:i/>
          <w:sz w:val="16"/>
          <w:szCs w:val="16"/>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14:paraId="2BF8BFF8" w14:textId="77777777" w:rsidR="001403F1" w:rsidRPr="00E861A8" w:rsidRDefault="001403F1" w:rsidP="00637230">
      <w:pPr>
        <w:jc w:val="both"/>
        <w:rPr>
          <w:rFonts w:ascii="GHEA Grapalat" w:hAnsi="GHEA Grapalat"/>
          <w:i/>
          <w:sz w:val="16"/>
          <w:szCs w:val="16"/>
        </w:rPr>
      </w:pPr>
      <w:r w:rsidRPr="00E861A8">
        <w:rPr>
          <w:rFonts w:ascii="GHEA Grapalat" w:hAnsi="GHEA Grapalat"/>
          <w:i/>
          <w:sz w:val="16"/>
          <w:szCs w:val="16"/>
        </w:rPr>
        <w:t>- если участник является индивидуальным предпринимателем или физическим лицом- информация о реальных бенефициарах не представляется</w:t>
      </w:r>
    </w:p>
    <w:p w14:paraId="00E94BE3" w14:textId="77777777" w:rsidR="001403F1" w:rsidRPr="00E861A8" w:rsidRDefault="001403F1" w:rsidP="00637230">
      <w:pPr>
        <w:jc w:val="both"/>
        <w:rPr>
          <w:rFonts w:asciiTheme="minorHAnsi" w:hAnsiTheme="minorHAnsi"/>
          <w:sz w:val="16"/>
          <w:szCs w:val="16"/>
          <w:lang w:val="af-ZA"/>
        </w:rPr>
      </w:pPr>
    </w:p>
  </w:footnote>
  <w:footnote w:id="8">
    <w:p w14:paraId="1110FF30" w14:textId="77777777" w:rsidR="001403F1" w:rsidRPr="00D3436F" w:rsidRDefault="001403F1" w:rsidP="003C670C">
      <w:pPr>
        <w:widowControl w:val="0"/>
        <w:ind w:right="309"/>
        <w:jc w:val="both"/>
        <w:rPr>
          <w:rFonts w:ascii="GHEA Grapalat" w:hAnsi="GHEA Grapalat"/>
          <w:i/>
          <w:sz w:val="20"/>
          <w:szCs w:val="20"/>
          <w:lang w:val="es-ES"/>
        </w:rPr>
      </w:pPr>
      <w:r>
        <w:rPr>
          <w:rStyle w:val="FootnoteReference"/>
        </w:rPr>
        <w:t>*</w:t>
      </w: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41A7EFF" w14:textId="77777777" w:rsidR="001403F1" w:rsidRPr="00D3436F" w:rsidRDefault="001403F1">
      <w:pPr>
        <w:pStyle w:val="FootnoteText"/>
        <w:rPr>
          <w:lang w:val="es-ES"/>
        </w:rPr>
      </w:pPr>
    </w:p>
  </w:footnote>
  <w:footnote w:id="9">
    <w:p w14:paraId="2D9508CD" w14:textId="77777777" w:rsidR="001403F1" w:rsidRDefault="001403F1" w:rsidP="00D3436F">
      <w:pPr>
        <w:pStyle w:val="FootnoteText"/>
        <w:widowControl w:val="0"/>
        <w:jc w:val="both"/>
        <w:rPr>
          <w:ins w:id="9"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497F5931" w14:textId="77777777" w:rsidR="001403F1" w:rsidRPr="00F21C0D" w:rsidRDefault="001403F1" w:rsidP="00D3436F">
      <w:pPr>
        <w:pStyle w:val="FootnoteText"/>
        <w:widowControl w:val="0"/>
        <w:jc w:val="both"/>
        <w:rPr>
          <w:lang w:val="hy-AM"/>
        </w:rPr>
      </w:pPr>
    </w:p>
  </w:footnote>
  <w:footnote w:id="10">
    <w:p w14:paraId="358D99E6" w14:textId="77777777" w:rsidR="001403F1" w:rsidRPr="008842CE" w:rsidRDefault="001403F1"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1455D204" w14:textId="77777777" w:rsidR="001403F1" w:rsidRPr="00E85250" w:rsidRDefault="001403F1" w:rsidP="00D90640">
      <w:pPr>
        <w:widowControl w:val="0"/>
        <w:spacing w:after="160" w:line="360" w:lineRule="auto"/>
        <w:ind w:firstLine="709"/>
        <w:jc w:val="both"/>
        <w:rPr>
          <w:rFonts w:ascii="GHEA Grapalat" w:hAnsi="GHEA Grapalat"/>
          <w:lang w:val="hy-AM"/>
        </w:rPr>
      </w:pPr>
    </w:p>
    <w:p w14:paraId="3B66A58A" w14:textId="77777777" w:rsidR="001403F1" w:rsidRPr="00D3436F" w:rsidRDefault="001403F1">
      <w:pPr>
        <w:pStyle w:val="FootnoteText"/>
        <w:rPr>
          <w:lang w:val="hy-AM"/>
        </w:rPr>
      </w:pPr>
    </w:p>
  </w:footnote>
  <w:footnote w:id="11">
    <w:p w14:paraId="6BE980E9" w14:textId="77777777" w:rsidR="001403F1" w:rsidRPr="00402BC3" w:rsidRDefault="001403F1"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8036C6B" w14:textId="77777777" w:rsidR="001403F1" w:rsidRPr="00552088" w:rsidRDefault="001403F1"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66335CA" w14:textId="77777777" w:rsidR="001403F1" w:rsidRPr="00D3436F" w:rsidRDefault="001403F1">
      <w:pPr>
        <w:pStyle w:val="FootnoteText"/>
        <w:rPr>
          <w:lang w:val="hy-AM"/>
        </w:rPr>
      </w:pPr>
    </w:p>
  </w:footnote>
  <w:footnote w:id="12">
    <w:p w14:paraId="17135609" w14:textId="77777777" w:rsidR="001403F1" w:rsidRPr="00D3436F" w:rsidRDefault="001403F1"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3">
    <w:p w14:paraId="5BD84DF7" w14:textId="77777777" w:rsidR="001403F1" w:rsidRPr="008842CE" w:rsidRDefault="001403F1"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433ED80" w14:textId="77777777" w:rsidR="001403F1" w:rsidRPr="00D3436F" w:rsidRDefault="001403F1">
      <w:pPr>
        <w:pStyle w:val="FootnoteText"/>
        <w:rPr>
          <w:lang w:val="hy-AM"/>
        </w:rPr>
      </w:pPr>
    </w:p>
  </w:footnote>
  <w:footnote w:id="14">
    <w:p w14:paraId="272B0924" w14:textId="77777777" w:rsidR="001403F1" w:rsidRPr="00E861BF" w:rsidRDefault="001403F1"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5">
    <w:p w14:paraId="390A620D" w14:textId="77777777" w:rsidR="001403F1" w:rsidRPr="00C84B20" w:rsidRDefault="001403F1" w:rsidP="00B64ECA">
      <w:pPr>
        <w:pStyle w:val="FootnoteText"/>
        <w:widowControl w:val="0"/>
        <w:jc w:val="both"/>
        <w:rPr>
          <w:rFonts w:ascii="GHEA Grapalat" w:hAnsi="GHEA Grapalat"/>
          <w:i/>
        </w:rPr>
      </w:pPr>
      <w:r w:rsidRPr="00C84B20">
        <w:rPr>
          <w:rFonts w:ascii="GHEA Grapalat" w:hAnsi="GHEA Grapalat"/>
          <w:i/>
        </w:rPr>
        <w:t>*</w:t>
      </w: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5E605A7F" w14:textId="77777777" w:rsidR="001403F1" w:rsidRDefault="001403F1"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317CA8CF" w14:textId="77777777" w:rsidR="001403F1" w:rsidRPr="00E861BF" w:rsidRDefault="001403F1"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6">
    <w:p w14:paraId="1664CB8B" w14:textId="219BC1AA" w:rsidR="001403F1" w:rsidRPr="00E861BF" w:rsidRDefault="001403F1" w:rsidP="008842CE">
      <w:pPr>
        <w:pStyle w:val="FootnoteText"/>
        <w:widowControl w:val="0"/>
        <w:jc w:val="both"/>
        <w:rPr>
          <w:rFonts w:ascii="GHEA Grapalat" w:hAnsi="GHEA Grapalat"/>
          <w:i/>
        </w:rPr>
      </w:pPr>
    </w:p>
  </w:footnote>
  <w:footnote w:id="17">
    <w:p w14:paraId="33E14BC5" w14:textId="77777777" w:rsidR="001403F1" w:rsidRPr="008842CE" w:rsidRDefault="001403F1"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18">
    <w:p w14:paraId="652487DA" w14:textId="77777777" w:rsidR="001403F1" w:rsidRPr="008842CE" w:rsidRDefault="001403F1" w:rsidP="008842CE">
      <w:pPr>
        <w:widowControl w:val="0"/>
        <w:jc w:val="both"/>
        <w:rPr>
          <w:rFonts w:ascii="GHEA Grapalat" w:hAnsi="GHEA Grapalat"/>
          <w:i/>
          <w:sz w:val="20"/>
          <w:szCs w:val="20"/>
        </w:rPr>
      </w:pPr>
      <w:r w:rsidRPr="008842CE">
        <w:rPr>
          <w:rStyle w:val="FootnoteReference"/>
          <w:sz w:val="20"/>
          <w:szCs w:val="20"/>
        </w:rPr>
        <w:t>*</w:t>
      </w: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166C5C"/>
    <w:multiLevelType w:val="multilevel"/>
    <w:tmpl w:val="CC08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268604D"/>
    <w:multiLevelType w:val="hybridMultilevel"/>
    <w:tmpl w:val="43F69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188062501">
    <w:abstractNumId w:val="21"/>
  </w:num>
  <w:num w:numId="2" w16cid:durableId="167600920">
    <w:abstractNumId w:val="9"/>
  </w:num>
  <w:num w:numId="3" w16cid:durableId="1864900620">
    <w:abstractNumId w:val="20"/>
  </w:num>
  <w:num w:numId="4" w16cid:durableId="1766801797">
    <w:abstractNumId w:val="15"/>
  </w:num>
  <w:num w:numId="5" w16cid:durableId="98716866">
    <w:abstractNumId w:val="25"/>
  </w:num>
  <w:num w:numId="6" w16cid:durableId="100031240">
    <w:abstractNumId w:val="21"/>
    <w:lvlOverride w:ilvl="0">
      <w:startOverride w:val="1"/>
    </w:lvlOverride>
    <w:lvlOverride w:ilvl="1"/>
    <w:lvlOverride w:ilvl="2"/>
    <w:lvlOverride w:ilvl="3"/>
    <w:lvlOverride w:ilvl="4"/>
    <w:lvlOverride w:ilvl="5"/>
    <w:lvlOverride w:ilvl="6"/>
    <w:lvlOverride w:ilvl="7"/>
    <w:lvlOverride w:ilvl="8"/>
  </w:num>
  <w:num w:numId="7" w16cid:durableId="240647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32833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4983374">
    <w:abstractNumId w:val="18"/>
  </w:num>
  <w:num w:numId="10" w16cid:durableId="978459902">
    <w:abstractNumId w:val="4"/>
  </w:num>
  <w:num w:numId="11" w16cid:durableId="429350878">
    <w:abstractNumId w:val="7"/>
  </w:num>
  <w:num w:numId="12" w16cid:durableId="1237931795">
    <w:abstractNumId w:val="29"/>
  </w:num>
  <w:num w:numId="13" w16cid:durableId="1110782656">
    <w:abstractNumId w:val="27"/>
  </w:num>
  <w:num w:numId="14" w16cid:durableId="1922332936">
    <w:abstractNumId w:val="11"/>
  </w:num>
  <w:num w:numId="15" w16cid:durableId="1226137390">
    <w:abstractNumId w:val="28"/>
  </w:num>
  <w:num w:numId="16" w16cid:durableId="556164513">
    <w:abstractNumId w:val="14"/>
  </w:num>
  <w:num w:numId="17" w16cid:durableId="474835329">
    <w:abstractNumId w:val="5"/>
  </w:num>
  <w:num w:numId="18" w16cid:durableId="1675300901">
    <w:abstractNumId w:val="1"/>
  </w:num>
  <w:num w:numId="19" w16cid:durableId="1601256040">
    <w:abstractNumId w:val="16"/>
  </w:num>
  <w:num w:numId="20" w16cid:durableId="1751581105">
    <w:abstractNumId w:val="16"/>
  </w:num>
  <w:num w:numId="21" w16cid:durableId="16893339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3567602">
    <w:abstractNumId w:val="22"/>
  </w:num>
  <w:num w:numId="23" w16cid:durableId="879899236">
    <w:abstractNumId w:val="6"/>
  </w:num>
  <w:num w:numId="24" w16cid:durableId="939335406">
    <w:abstractNumId w:val="19"/>
  </w:num>
  <w:num w:numId="25" w16cid:durableId="748960913">
    <w:abstractNumId w:val="10"/>
  </w:num>
  <w:num w:numId="26" w16cid:durableId="1619330731">
    <w:abstractNumId w:val="3"/>
  </w:num>
  <w:num w:numId="27" w16cid:durableId="1853108727">
    <w:abstractNumId w:val="2"/>
  </w:num>
  <w:num w:numId="28" w16cid:durableId="1311322980">
    <w:abstractNumId w:val="0"/>
  </w:num>
  <w:num w:numId="29" w16cid:durableId="1106386869">
    <w:abstractNumId w:val="8"/>
  </w:num>
  <w:num w:numId="30" w16cid:durableId="1159808855">
    <w:abstractNumId w:val="26"/>
  </w:num>
  <w:num w:numId="31" w16cid:durableId="1946573539">
    <w:abstractNumId w:val="23"/>
  </w:num>
  <w:num w:numId="32" w16cid:durableId="1215192360">
    <w:abstractNumId w:val="24"/>
  </w:num>
  <w:num w:numId="33" w16cid:durableId="518199157">
    <w:abstractNumId w:val="13"/>
  </w:num>
  <w:num w:numId="34" w16cid:durableId="2045934327">
    <w:abstractNumId w:val="12"/>
  </w:num>
  <w:num w:numId="35" w16cid:durableId="17205928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25"/>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A76EF"/>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03F1"/>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2E2"/>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A64"/>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56E"/>
    <w:rsid w:val="001A6B31"/>
    <w:rsid w:val="001A77DF"/>
    <w:rsid w:val="001B0D9A"/>
    <w:rsid w:val="001B1050"/>
    <w:rsid w:val="001B1370"/>
    <w:rsid w:val="001B1C67"/>
    <w:rsid w:val="001B1FC4"/>
    <w:rsid w:val="001B32D9"/>
    <w:rsid w:val="001B37D2"/>
    <w:rsid w:val="001B45A9"/>
    <w:rsid w:val="001B478E"/>
    <w:rsid w:val="001B4813"/>
    <w:rsid w:val="001B59E9"/>
    <w:rsid w:val="001B6FCF"/>
    <w:rsid w:val="001C06D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918"/>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1F08"/>
    <w:rsid w:val="0024205E"/>
    <w:rsid w:val="00244B38"/>
    <w:rsid w:val="00245315"/>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1CD7"/>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43F1"/>
    <w:rsid w:val="00325043"/>
    <w:rsid w:val="0032548E"/>
    <w:rsid w:val="00325546"/>
    <w:rsid w:val="003259C5"/>
    <w:rsid w:val="00325CC0"/>
    <w:rsid w:val="0032620B"/>
    <w:rsid w:val="00326507"/>
    <w:rsid w:val="003267C8"/>
    <w:rsid w:val="00327436"/>
    <w:rsid w:val="00327A7F"/>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1F1"/>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638"/>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493"/>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69DE"/>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87DC9"/>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587"/>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C6ED4"/>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649"/>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3A6B"/>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6EC2"/>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B71"/>
    <w:rsid w:val="00796D4A"/>
    <w:rsid w:val="00797B1C"/>
    <w:rsid w:val="007A0A73"/>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BC5"/>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312"/>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0EC"/>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6D3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1C04"/>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430"/>
    <w:rsid w:val="00AC0541"/>
    <w:rsid w:val="00AC082E"/>
    <w:rsid w:val="00AC2EFA"/>
    <w:rsid w:val="00AC30D5"/>
    <w:rsid w:val="00AC3F2F"/>
    <w:rsid w:val="00AC4EAF"/>
    <w:rsid w:val="00AC5807"/>
    <w:rsid w:val="00AC6523"/>
    <w:rsid w:val="00AC743C"/>
    <w:rsid w:val="00AC7A2E"/>
    <w:rsid w:val="00AD0BEB"/>
    <w:rsid w:val="00AD1BFE"/>
    <w:rsid w:val="00AD2081"/>
    <w:rsid w:val="00AD305B"/>
    <w:rsid w:val="00AD34C6"/>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774E7"/>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91C"/>
    <w:rsid w:val="00C66A65"/>
    <w:rsid w:val="00C66C00"/>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F76"/>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1B1"/>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1A63"/>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6CB9"/>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40"/>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A8"/>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306"/>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2A8"/>
    <w:rsid w:val="00EE73A8"/>
    <w:rsid w:val="00EE76ED"/>
    <w:rsid w:val="00EE7758"/>
    <w:rsid w:val="00EE78C9"/>
    <w:rsid w:val="00EE7993"/>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304"/>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132"/>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427"/>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E78CC"/>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34698"/>
  <w15:docId w15:val="{0731888A-4664-4C59-98B3-0F5F606B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link w:val="CommentSubjectChar"/>
    <w:uiPriority w:val="99"/>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SubjectChar">
    <w:name w:val="Comment Subject Char"/>
    <w:link w:val="CommentSubject"/>
    <w:uiPriority w:val="99"/>
    <w:semiHidden/>
    <w:rsid w:val="00245315"/>
    <w:rPr>
      <w:rFonts w:ascii="Times Armenian" w:hAnsi="Times Armeni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allakyan@sci.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05AB-0ED0-4251-B53C-40382A6B6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72</Pages>
  <Words>18035</Words>
  <Characters>102802</Characters>
  <Application>Microsoft Office Word</Application>
  <DocSecurity>0</DocSecurity>
  <Lines>856</Lines>
  <Paragraphs>241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120596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1241</cp:revision>
  <cp:lastPrinted>2018-02-16T07:12:00Z</cp:lastPrinted>
  <dcterms:created xsi:type="dcterms:W3CDTF">2019-10-28T07:04:00Z</dcterms:created>
  <dcterms:modified xsi:type="dcterms:W3CDTF">2024-08-28T06:48:00Z</dcterms:modified>
</cp:coreProperties>
</file>